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C4C1D" w14:textId="34B5B1B7" w:rsidR="00341876" w:rsidRPr="001C39E1" w:rsidRDefault="0041364D" w:rsidP="001C39E1">
      <w:pPr>
        <w:pStyle w:val="Heading1"/>
      </w:pPr>
      <w:bookmarkStart w:id="1" w:name="_Toc148452234"/>
      <w:r w:rsidRPr="001C39E1">
        <w:drawing>
          <wp:anchor distT="0" distB="0" distL="114300" distR="114300" simplePos="0" relativeHeight="251659264" behindDoc="1" locked="0" layoutInCell="1" allowOverlap="1" wp14:anchorId="00BEAB4B" wp14:editId="613AF9B7">
            <wp:simplePos x="0" y="0"/>
            <wp:positionH relativeFrom="page">
              <wp:posOffset>-8793</wp:posOffset>
            </wp:positionH>
            <wp:positionV relativeFrom="page">
              <wp:posOffset>8646</wp:posOffset>
            </wp:positionV>
            <wp:extent cx="7770495" cy="1391285"/>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b="5384"/>
                    <a:stretch/>
                  </pic:blipFill>
                  <pic:spPr bwMode="auto">
                    <a:xfrm>
                      <a:off x="0" y="0"/>
                      <a:ext cx="7770495" cy="1391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1876" w:rsidRPr="001C39E1">
        <w:t>Course Name</w:t>
      </w:r>
      <w:r w:rsidR="0078784F" w:rsidRPr="001C39E1">
        <w:t xml:space="preserve"> Syllabus</w:t>
      </w:r>
      <w:bookmarkEnd w:id="1"/>
    </w:p>
    <w:p w14:paraId="6B58A3BA" w14:textId="0163519E" w:rsidR="00CB2E53" w:rsidRPr="00024E46" w:rsidRDefault="00ED226C" w:rsidP="00795DA4">
      <w:pPr>
        <w:rPr>
          <w:rFonts w:cs="Arial"/>
          <w:color w:val="13284C"/>
          <w:sz w:val="28"/>
          <w:szCs w:val="28"/>
        </w:rPr>
      </w:pPr>
      <w:ins w:id="2" w:author="Alejandra De Alba Galvan" w:date="2024-09-03T13:34:00Z" w16du:dateUtc="2024-09-03T20:34:00Z">
        <w:r>
          <w:rPr>
            <w:rFonts w:cs="Arial"/>
            <w:color w:val="13284C"/>
            <w:sz w:val="28"/>
            <w:szCs w:val="28"/>
          </w:rPr>
          <w:t>Spring</w:t>
        </w:r>
      </w:ins>
      <w:del w:id="3" w:author="Alejandra De Alba Galvan" w:date="2024-09-03T13:34:00Z" w16du:dateUtc="2024-09-03T20:34:00Z">
        <w:r w:rsidR="000533BC" w:rsidDel="00ED226C">
          <w:rPr>
            <w:rFonts w:cs="Arial"/>
            <w:color w:val="13284C"/>
            <w:sz w:val="28"/>
            <w:szCs w:val="28"/>
          </w:rPr>
          <w:delText>Fall</w:delText>
        </w:r>
      </w:del>
      <w:r w:rsidR="00131FD2" w:rsidRPr="00024E46">
        <w:rPr>
          <w:rFonts w:cs="Arial"/>
          <w:color w:val="13284C"/>
          <w:sz w:val="28"/>
          <w:szCs w:val="28"/>
        </w:rPr>
        <w:t xml:space="preserve"> </w:t>
      </w:r>
      <w:r w:rsidR="00341876" w:rsidRPr="00024E46">
        <w:rPr>
          <w:rFonts w:cs="Arial"/>
          <w:color w:val="13284C"/>
          <w:sz w:val="28"/>
          <w:szCs w:val="28"/>
        </w:rPr>
        <w:t>202</w:t>
      </w:r>
      <w:ins w:id="4" w:author="Alejandra De Alba Galvan" w:date="2024-09-03T13:34:00Z" w16du:dateUtc="2024-09-03T20:34:00Z">
        <w:r>
          <w:rPr>
            <w:rFonts w:cs="Arial"/>
            <w:color w:val="13284C"/>
            <w:sz w:val="28"/>
            <w:szCs w:val="28"/>
          </w:rPr>
          <w:t>5</w:t>
        </w:r>
      </w:ins>
      <w:del w:id="5" w:author="Alejandra De Alba Galvan" w:date="2024-09-03T13:34:00Z" w16du:dateUtc="2024-09-03T20:34:00Z">
        <w:r w:rsidR="00344997" w:rsidRPr="00024E46" w:rsidDel="00ED226C">
          <w:rPr>
            <w:rFonts w:cs="Arial"/>
            <w:color w:val="13284C"/>
            <w:sz w:val="28"/>
            <w:szCs w:val="28"/>
          </w:rPr>
          <w:delText>4</w:delText>
        </w:r>
      </w:del>
    </w:p>
    <w:p w14:paraId="15C46784" w14:textId="056E4870" w:rsidR="000D20DD" w:rsidRPr="001C39E1" w:rsidRDefault="00D664D8" w:rsidP="00D664D8">
      <w:pPr>
        <w:pStyle w:val="Heading2"/>
      </w:pPr>
      <w:bookmarkStart w:id="6" w:name="_Toc150436340"/>
      <w:r>
        <w:t>I</w:t>
      </w:r>
      <w:r w:rsidR="000D20DD" w:rsidRPr="001C39E1">
        <w:t>nstructor Information</w:t>
      </w:r>
      <w:bookmarkEnd w:id="6"/>
      <w:r w:rsidR="00001C39" w:rsidRPr="001C39E1">
        <w:t xml:space="preserve"> </w:t>
      </w:r>
    </w:p>
    <w:p w14:paraId="2406DFDF" w14:textId="6BD6D12F" w:rsidR="000D20DD" w:rsidRPr="00024E46" w:rsidRDefault="000D20DD" w:rsidP="00024E46">
      <w:pPr>
        <w:pStyle w:val="ListParagraph"/>
      </w:pPr>
      <w:r w:rsidRPr="006164B9">
        <w:rPr>
          <w:rStyle w:val="Heading3Char"/>
        </w:rPr>
        <w:t>Instructor Name</w:t>
      </w:r>
      <w:r w:rsidRPr="00024E46">
        <w:t xml:space="preserve">: </w:t>
      </w:r>
    </w:p>
    <w:p w14:paraId="36C733C5" w14:textId="0CEBAF04" w:rsidR="000D20DD" w:rsidRPr="00024E46" w:rsidRDefault="000D20DD" w:rsidP="00024E46">
      <w:pPr>
        <w:pStyle w:val="ListParagraph"/>
      </w:pPr>
      <w:r w:rsidRPr="006164B9">
        <w:rPr>
          <w:rStyle w:val="Heading3Char"/>
        </w:rPr>
        <w:t>Department</w:t>
      </w:r>
      <w:r w:rsidRPr="00024E46">
        <w:t>:</w:t>
      </w:r>
      <w:r w:rsidR="008B54EE" w:rsidRPr="00024E46">
        <w:t xml:space="preserve"> </w:t>
      </w:r>
    </w:p>
    <w:p w14:paraId="1319EA88" w14:textId="784B9747" w:rsidR="000D20DD" w:rsidRPr="00024E46" w:rsidRDefault="000D20DD" w:rsidP="00024E46">
      <w:pPr>
        <w:pStyle w:val="ListParagraph"/>
      </w:pPr>
      <w:r w:rsidRPr="006164B9">
        <w:rPr>
          <w:rStyle w:val="Heading3Char"/>
        </w:rPr>
        <w:t>Email / Telephone</w:t>
      </w:r>
      <w:r w:rsidRPr="00024E46">
        <w:t>:</w:t>
      </w:r>
      <w:r w:rsidR="008B54EE" w:rsidRPr="00024E46">
        <w:t xml:space="preserve"> </w:t>
      </w:r>
    </w:p>
    <w:p w14:paraId="64470E57" w14:textId="28993E32" w:rsidR="000D20DD" w:rsidRPr="00024E46" w:rsidRDefault="000D20DD" w:rsidP="00024E46">
      <w:pPr>
        <w:pStyle w:val="ListParagraph"/>
      </w:pPr>
      <w:r w:rsidRPr="006164B9">
        <w:rPr>
          <w:rStyle w:val="Heading3Char"/>
        </w:rPr>
        <w:t>Office</w:t>
      </w:r>
      <w:r w:rsidRPr="00024E46">
        <w:t>:</w:t>
      </w:r>
      <w:r w:rsidR="008B54EE" w:rsidRPr="00024E46">
        <w:t xml:space="preserve"> </w:t>
      </w:r>
    </w:p>
    <w:p w14:paraId="500773ED" w14:textId="0AD61998" w:rsidR="00063A60" w:rsidRPr="00024E46" w:rsidRDefault="000D20DD" w:rsidP="00024E46">
      <w:pPr>
        <w:pStyle w:val="ListParagraph"/>
      </w:pPr>
      <w:r w:rsidRPr="006164B9">
        <w:rPr>
          <w:rStyle w:val="Heading3Char"/>
        </w:rPr>
        <w:t>Student Support Hours</w:t>
      </w:r>
      <w:r w:rsidRPr="00024E46">
        <w:t>:</w:t>
      </w:r>
      <w:r w:rsidR="002F07F9" w:rsidRPr="00024E46">
        <w:t xml:space="preserve"> </w:t>
      </w:r>
      <w:r w:rsidRPr="00024E46">
        <w:t>(days/times)</w:t>
      </w:r>
    </w:p>
    <w:p w14:paraId="211CF02A" w14:textId="108CFD98" w:rsidR="000D20DD" w:rsidRPr="00024E46" w:rsidRDefault="000D20DD" w:rsidP="001C39E1">
      <w:pPr>
        <w:pStyle w:val="Heading2"/>
      </w:pPr>
      <w:bookmarkStart w:id="7" w:name="_Toc150436341"/>
      <w:r w:rsidRPr="00024E46">
        <w:t>Course Information</w:t>
      </w:r>
      <w:bookmarkEnd w:id="7"/>
    </w:p>
    <w:p w14:paraId="0BE962E0" w14:textId="42A43C21" w:rsidR="000D20DD" w:rsidRPr="00024E46" w:rsidRDefault="000D20DD" w:rsidP="00024E46">
      <w:pPr>
        <w:pStyle w:val="ListParagraph"/>
      </w:pPr>
      <w:r w:rsidRPr="006164B9">
        <w:rPr>
          <w:rStyle w:val="Heading3Char"/>
        </w:rPr>
        <w:t>Course Modality</w:t>
      </w:r>
      <w:r w:rsidRPr="00024E46">
        <w:t>: If the course is online, hybrid, or blended, clearly specify as such.</w:t>
      </w:r>
    </w:p>
    <w:p w14:paraId="47DB30A9" w14:textId="6999744D" w:rsidR="000D20DD" w:rsidRPr="00024E46" w:rsidRDefault="000D20DD" w:rsidP="00024E46">
      <w:pPr>
        <w:pStyle w:val="ListParagraph"/>
      </w:pPr>
      <w:r w:rsidRPr="006164B9">
        <w:rPr>
          <w:rStyle w:val="Heading3Char"/>
        </w:rPr>
        <w:t>Course ID</w:t>
      </w:r>
      <w:r w:rsidRPr="00024E46">
        <w:t>:</w:t>
      </w:r>
      <w:r w:rsidR="00063A60" w:rsidRPr="00024E46">
        <w:t xml:space="preserve"> </w:t>
      </w:r>
    </w:p>
    <w:p w14:paraId="3EE69FA2" w14:textId="77777777" w:rsidR="000D20DD" w:rsidRPr="00024E46" w:rsidRDefault="000D20DD" w:rsidP="00024E46">
      <w:pPr>
        <w:pStyle w:val="ListParagraph"/>
      </w:pPr>
      <w:r w:rsidRPr="006164B9">
        <w:rPr>
          <w:rStyle w:val="Heading3Char"/>
        </w:rPr>
        <w:t>Units</w:t>
      </w:r>
      <w:r w:rsidRPr="00024E46">
        <w:t>:</w:t>
      </w:r>
    </w:p>
    <w:p w14:paraId="3F8C897C" w14:textId="67FAFF22" w:rsidR="000D20DD" w:rsidRPr="00024E46" w:rsidRDefault="000D20DD" w:rsidP="00024E46">
      <w:pPr>
        <w:pStyle w:val="ListParagraph"/>
      </w:pPr>
      <w:r w:rsidRPr="006164B9">
        <w:rPr>
          <w:rStyle w:val="Heading3Char"/>
        </w:rPr>
        <w:t>Class Meeting Location &amp; Time</w:t>
      </w:r>
      <w:r w:rsidRPr="00024E46">
        <w:t xml:space="preserve">: (zoom link if applicable) </w:t>
      </w:r>
    </w:p>
    <w:p w14:paraId="0D833444" w14:textId="52CDB183" w:rsidR="000D20DD" w:rsidRPr="00024E46" w:rsidRDefault="000D20DD" w:rsidP="00024E46">
      <w:pPr>
        <w:pStyle w:val="ListParagraph"/>
      </w:pPr>
      <w:r w:rsidRPr="006164B9">
        <w:rPr>
          <w:rStyle w:val="Heading3Char"/>
        </w:rPr>
        <w:t>Canvas</w:t>
      </w:r>
      <w:r w:rsidRPr="00024E46">
        <w:t xml:space="preserve">: </w:t>
      </w:r>
      <w:hyperlink r:id="rId13" w:history="1">
        <w:r w:rsidRPr="006164B9">
          <w:rPr>
            <w:rStyle w:val="Hyperlink"/>
          </w:rPr>
          <w:t>fresnostate.instructure.com</w:t>
        </w:r>
      </w:hyperlink>
      <w:r w:rsidRPr="00024E46">
        <w:t xml:space="preserve"> </w:t>
      </w:r>
    </w:p>
    <w:p w14:paraId="7640EB01" w14:textId="77777777" w:rsidR="002F07F9" w:rsidRPr="00024E46" w:rsidRDefault="000D20DD" w:rsidP="00024E46">
      <w:pPr>
        <w:pStyle w:val="ListParagraph"/>
      </w:pPr>
      <w:r w:rsidRPr="006164B9">
        <w:rPr>
          <w:rStyle w:val="Heading3Char"/>
        </w:rPr>
        <w:t>Prerequisites</w:t>
      </w:r>
      <w:r w:rsidRPr="00024E46">
        <w:t>:</w:t>
      </w:r>
    </w:p>
    <w:p w14:paraId="02699BFB" w14:textId="111DCEF6" w:rsidR="00EC2883" w:rsidRPr="00024E46" w:rsidRDefault="002F07F9" w:rsidP="00024E46">
      <w:pPr>
        <w:pStyle w:val="ListParagraph"/>
      </w:pPr>
      <w:r w:rsidRPr="006164B9">
        <w:rPr>
          <w:rStyle w:val="Heading3Char"/>
        </w:rPr>
        <w:t>Course description</w:t>
      </w:r>
      <w:r w:rsidRPr="00024E46">
        <w:t xml:space="preserve">: Give a brief description of the course (you can copy from catalog if feasible or adapt from the catalog at </w:t>
      </w:r>
      <w:hyperlink r:id="rId14" w:history="1">
        <w:r w:rsidR="00791BAC" w:rsidRPr="00791BAC">
          <w:rPr>
            <w:rStyle w:val="Hyperlink"/>
          </w:rPr>
          <w:t>catalog.fresnostate.edu</w:t>
        </w:r>
      </w:hyperlink>
      <w:r w:rsidRPr="00024E46">
        <w:t>). In addition, explain how the course fits into the curriculum. Why should a student take the course? Also include course fees, if any. You may wish to include the following statement in this section: It is usually expected that students will spend approximately 2 hours of study time outside of class for every one hour in class. Since this is a ____unit class, you should expect to study an average of ____ hours outside of class each week.</w:t>
      </w:r>
    </w:p>
    <w:p w14:paraId="533E9AC1" w14:textId="77777777" w:rsidR="006510E2" w:rsidRPr="00024E46" w:rsidRDefault="006510E2" w:rsidP="001C39E1">
      <w:pPr>
        <w:pStyle w:val="Heading2"/>
      </w:pPr>
      <w:bookmarkStart w:id="8" w:name="_Toc150436342"/>
      <w:r w:rsidRPr="00024E46">
        <w:t>Required Course Materials</w:t>
      </w:r>
      <w:bookmarkEnd w:id="8"/>
    </w:p>
    <w:p w14:paraId="2982BA23" w14:textId="3E0DB35A" w:rsidR="006510E2" w:rsidRPr="001F11A7" w:rsidRDefault="006510E2" w:rsidP="001F11A7">
      <w:r w:rsidRPr="001F11A7">
        <w:t>Include required textbooks and any required supplemental academic materials. Also include required equipment for activities if your course has an activity component and any travel requirements of the course.</w:t>
      </w:r>
      <w:bookmarkStart w:id="9" w:name="bookmark=id.gjdgxs" w:colFirst="0" w:colLast="0"/>
      <w:bookmarkEnd w:id="9"/>
    </w:p>
    <w:p w14:paraId="172BA1B7" w14:textId="77777777" w:rsidR="006510E2" w:rsidRPr="00024E46" w:rsidRDefault="006510E2" w:rsidP="001C39E1">
      <w:pPr>
        <w:pStyle w:val="Heading2"/>
      </w:pPr>
      <w:bookmarkStart w:id="10" w:name="_Toc150436343"/>
      <w:r w:rsidRPr="00024E46">
        <w:t>Course Specifics</w:t>
      </w:r>
      <w:bookmarkEnd w:id="10"/>
    </w:p>
    <w:p w14:paraId="3A6D3295" w14:textId="77777777" w:rsidR="000E42BE" w:rsidRPr="001F11A7" w:rsidRDefault="006510E2" w:rsidP="0078784F">
      <w:bookmarkStart w:id="11" w:name="_Toc148452239"/>
      <w:r w:rsidRPr="00024E46">
        <w:rPr>
          <w:rStyle w:val="Heading3Char"/>
        </w:rPr>
        <w:t>Course goals:</w:t>
      </w:r>
      <w:bookmarkEnd w:id="11"/>
      <w:r w:rsidRPr="00024E46">
        <w:rPr>
          <w:rFonts w:cs="Arial"/>
        </w:rPr>
        <w:t xml:space="preserve"> </w:t>
      </w:r>
      <w:r w:rsidRPr="001F11A7">
        <w:t>Briefly describe what you would like the students to achieve in the course.</w:t>
      </w:r>
      <w:bookmarkStart w:id="12" w:name="_Toc148452240"/>
      <w:r w:rsidR="000E42BE" w:rsidRPr="001F11A7">
        <w:t xml:space="preserve"> </w:t>
      </w:r>
    </w:p>
    <w:p w14:paraId="6F925170" w14:textId="556226F7" w:rsidR="000E42BE" w:rsidRPr="001F11A7" w:rsidRDefault="006510E2" w:rsidP="00024E46">
      <w:pPr>
        <w:spacing w:after="240"/>
        <w:rPr>
          <w:rFonts w:cs="Arial"/>
        </w:rPr>
      </w:pPr>
      <w:r w:rsidRPr="00024E46">
        <w:rPr>
          <w:rStyle w:val="Heading3Char"/>
        </w:rPr>
        <w:t>Student Learning Outcomes</w:t>
      </w:r>
      <w:bookmarkEnd w:id="12"/>
      <w:r w:rsidRPr="00024E46">
        <w:rPr>
          <w:rStyle w:val="Heading3Char"/>
        </w:rPr>
        <w:t>:</w:t>
      </w:r>
      <w:r w:rsidR="0078784F" w:rsidRPr="00024E46">
        <w:rPr>
          <w:rFonts w:cs="Arial"/>
        </w:rPr>
        <w:t xml:space="preserve"> </w:t>
      </w:r>
      <w:r w:rsidRPr="001F11A7">
        <w:rPr>
          <w:rFonts w:cs="Arial"/>
        </w:rPr>
        <w:t xml:space="preserve">Learning outcomes may tie to your department/program Student Outcomes Assessment Plan (SOAP) as an integrated part of comprehensive student learning in your program/major. Please be sure to consult your SOAP when preparing this section. In general, learning outcomes are competency-based and </w:t>
      </w:r>
      <w:r w:rsidR="000E42BE" w:rsidRPr="001F11A7">
        <w:rPr>
          <w:rFonts w:cs="Arial"/>
        </w:rPr>
        <w:t xml:space="preserve">    measurable, in that they describe exactly what the student must do to demonstrate mastery of course material. Use specific language (e.g., analyze, compare, describe, </w:t>
      </w:r>
      <w:r w:rsidR="000E42BE" w:rsidRPr="001F11A7">
        <w:rPr>
          <w:rFonts w:cs="Arial"/>
        </w:rPr>
        <w:lastRenderedPageBreak/>
        <w:t xml:space="preserve">list, formulate, derive) rather than terms such as “know” and “understand” which may have different meanings for students and instructors. For additional information, please refer to the </w:t>
      </w:r>
      <w:hyperlink r:id="rId15" w:history="1">
        <w:r w:rsidR="000E42BE" w:rsidRPr="001F11A7">
          <w:rPr>
            <w:rStyle w:val="Hyperlink"/>
            <w:rFonts w:cs="Arial"/>
          </w:rPr>
          <w:t>departmental SOAP</w:t>
        </w:r>
      </w:hyperlink>
      <w:r w:rsidR="000E42BE" w:rsidRPr="001F11A7">
        <w:rPr>
          <w:rFonts w:cs="Arial"/>
        </w:rPr>
        <w:t>.</w:t>
      </w:r>
    </w:p>
    <w:p w14:paraId="72B78C15" w14:textId="77777777" w:rsidR="000E42BE" w:rsidRPr="001F11A7" w:rsidRDefault="000E42BE" w:rsidP="006164B9">
      <w:pPr>
        <w:rPr>
          <w:rFonts w:cs="Arial"/>
        </w:rPr>
      </w:pPr>
      <w:r w:rsidRPr="001F11A7">
        <w:rPr>
          <w:rFonts w:cs="Arial"/>
        </w:rPr>
        <w:t>If your course is a General Education (GE) course, a Service-Learning course, or a Writing course, learning outcomes should be listed for them separately (e.g., required writing of 5,000 words of writing for a writing class and 2,000 words of writing for upper</w:t>
      </w:r>
      <w:r w:rsidRPr="00024E46">
        <w:rPr>
          <w:rFonts w:cs="Arial"/>
        </w:rPr>
        <w:t xml:space="preserve"> </w:t>
      </w:r>
      <w:r w:rsidRPr="001F11A7">
        <w:rPr>
          <w:rFonts w:cs="Arial"/>
        </w:rPr>
        <w:t xml:space="preserve">division GE courses, requirement for service hours, etc.). Please refer to these policies for details: </w:t>
      </w:r>
    </w:p>
    <w:p w14:paraId="6D38CA76" w14:textId="173E29B3" w:rsidR="00E92B20" w:rsidRPr="001F11A7" w:rsidRDefault="000E42BE" w:rsidP="00024E46">
      <w:pPr>
        <w:spacing w:after="240"/>
        <w:rPr>
          <w:rFonts w:cs="Arial"/>
        </w:rPr>
      </w:pPr>
      <w:r w:rsidRPr="001F11A7">
        <w:rPr>
          <w:rFonts w:cs="Arial"/>
        </w:rPr>
        <w:t xml:space="preserve">Links: </w:t>
      </w:r>
      <w:hyperlink r:id="rId16" w:history="1">
        <w:r w:rsidRPr="001F11A7">
          <w:rPr>
            <w:rStyle w:val="Hyperlink"/>
            <w:rFonts w:cs="Arial"/>
          </w:rPr>
          <w:t>General Education</w:t>
        </w:r>
      </w:hyperlink>
      <w:r w:rsidRPr="001F11A7">
        <w:rPr>
          <w:rFonts w:cs="Arial"/>
        </w:rPr>
        <w:t xml:space="preserve">, </w:t>
      </w:r>
      <w:hyperlink r:id="rId17" w:history="1">
        <w:r w:rsidRPr="001F11A7">
          <w:rPr>
            <w:rStyle w:val="Hyperlink"/>
            <w:rFonts w:cs="Arial"/>
          </w:rPr>
          <w:t>Service Learning</w:t>
        </w:r>
      </w:hyperlink>
      <w:r w:rsidRPr="001F11A7">
        <w:rPr>
          <w:rFonts w:cs="Arial"/>
        </w:rPr>
        <w:t xml:space="preserve">, and </w:t>
      </w:r>
      <w:hyperlink r:id="rId18" w:history="1">
        <w:r w:rsidRPr="001F11A7">
          <w:rPr>
            <w:rStyle w:val="Hyperlink"/>
            <w:rFonts w:cs="Arial"/>
          </w:rPr>
          <w:t>Writing (APM 216)</w:t>
        </w:r>
      </w:hyperlink>
    </w:p>
    <w:p w14:paraId="62FF5C3C" w14:textId="77777777" w:rsidR="00BC725B" w:rsidRPr="001F11A7" w:rsidRDefault="00BC725B" w:rsidP="00BC725B">
      <w:pPr>
        <w:pStyle w:val="NormalWeb"/>
        <w:shd w:val="clear" w:color="auto" w:fill="FFFFFF"/>
        <w:spacing w:before="0" w:beforeAutospacing="0" w:after="160" w:afterAutospacing="0"/>
        <w:rPr>
          <w:rFonts w:ascii="Arial" w:hAnsi="Arial" w:cs="Arial"/>
          <w:color w:val="222222"/>
        </w:rPr>
      </w:pPr>
      <w:bookmarkStart w:id="13" w:name="_Toc148452242"/>
      <w:r w:rsidRPr="006164B9">
        <w:rPr>
          <w:rStyle w:val="Heading3Char"/>
        </w:rPr>
        <w:t>GE Program ePortfolio Requirement for Students (APM 215).</w:t>
      </w:r>
      <w:r>
        <w:rPr>
          <w:rFonts w:ascii="Roboto" w:hAnsi="Roboto"/>
          <w:b/>
          <w:bCs/>
          <w:color w:val="000000"/>
        </w:rPr>
        <w:t>  </w:t>
      </w:r>
      <w:r w:rsidRPr="001F11A7">
        <w:rPr>
          <w:rFonts w:ascii="Arial" w:hAnsi="Arial" w:cs="Arial"/>
          <w:color w:val="000000"/>
        </w:rPr>
        <w:t>Faculty teaching GE courses need to designate a course assignment that aligns with one or more of the GE learning outcomes for their area.  When you set up your course in Canvas, use the GE ePortfolio Designation Tool in the Course Navigation menu to indicate the designated assignment.  There is a GE Assessment for Faculty Canvas site that explains how to use this tool.  The site provides substantial additional information to faculty members about GE Assessment.  All GE faculty should have been invited to this Canvas site.  If you have not been invited, or need to be re-invited, please email Dr. Douglas Fraleigh, University Director of Assessment (</w:t>
      </w:r>
      <w:hyperlink r:id="rId19" w:tgtFrame="_blank" w:history="1">
        <w:r w:rsidRPr="001F11A7">
          <w:rPr>
            <w:rStyle w:val="Hyperlink"/>
            <w:rFonts w:ascii="Arial" w:hAnsi="Arial" w:cs="Arial"/>
            <w:color w:val="0563C1"/>
          </w:rPr>
          <w:t>douglasf@csufresno.edu</w:t>
        </w:r>
      </w:hyperlink>
      <w:r w:rsidRPr="001F11A7">
        <w:rPr>
          <w:rFonts w:ascii="Arial" w:hAnsi="Arial" w:cs="Arial"/>
          <w:color w:val="000000"/>
        </w:rPr>
        <w:t>).</w:t>
      </w:r>
    </w:p>
    <w:p w14:paraId="798267E6" w14:textId="0F6ECBA6" w:rsidR="00BC725B" w:rsidRPr="001F11A7" w:rsidRDefault="00BC725B" w:rsidP="00D664D8">
      <w:pPr>
        <w:rPr>
          <w:rFonts w:cs="Arial"/>
          <w:color w:val="222222"/>
        </w:rPr>
      </w:pPr>
      <w:r w:rsidRPr="001F11A7">
        <w:rPr>
          <w:rFonts w:cs="Arial"/>
        </w:rPr>
        <w:t>From Fall 2018 to Spring 2023, students have been required to submit the designated assignment to their ePortfolio, in addition to submitting the assignment to the professor.  Beginning in Fall 2023, the university has contracted with Canvas to develop an LTI (Learning Tools Interoperability) to seamlessly submit a copy of the designated assignment to their ePortfolio at the same time it is submitted to the professor.  Consequently, students are no longer required to make a second submission to their ePortfolio. </w:t>
      </w:r>
    </w:p>
    <w:p w14:paraId="1AD8D74C" w14:textId="77777777" w:rsidR="00BC725B" w:rsidRPr="001F11A7" w:rsidRDefault="00BC725B" w:rsidP="00BC725B">
      <w:pPr>
        <w:pStyle w:val="NormalWeb"/>
        <w:shd w:val="clear" w:color="auto" w:fill="FFFFFF"/>
        <w:spacing w:before="0" w:beforeAutospacing="0" w:after="160" w:afterAutospacing="0"/>
        <w:rPr>
          <w:rFonts w:ascii="Arial" w:hAnsi="Arial" w:cs="Arial"/>
          <w:color w:val="222222"/>
        </w:rPr>
      </w:pPr>
      <w:r w:rsidRPr="001F11A7">
        <w:rPr>
          <w:rFonts w:ascii="Arial" w:hAnsi="Arial" w:cs="Arial"/>
          <w:i/>
          <w:iCs/>
          <w:color w:val="000000"/>
        </w:rPr>
        <w:t>GE Faculty need to indicate the designated assignment in their syllabus and indicate the GE Learning Outcome(s) with which the assignment is aligned.</w:t>
      </w:r>
      <w:r w:rsidRPr="001F11A7">
        <w:rPr>
          <w:rFonts w:ascii="Arial" w:hAnsi="Arial" w:cs="Arial"/>
          <w:color w:val="000000"/>
        </w:rPr>
        <w:t>  </w:t>
      </w:r>
      <w:r w:rsidRPr="001F11A7">
        <w:rPr>
          <w:rFonts w:ascii="Arial" w:hAnsi="Arial" w:cs="Arial"/>
          <w:i/>
          <w:iCs/>
          <w:color w:val="000000"/>
        </w:rPr>
        <w:t>Also provide students with the contact email (below) if they have ePortfolio questions.  </w:t>
      </w:r>
    </w:p>
    <w:p w14:paraId="0BC83217" w14:textId="77777777" w:rsidR="00BC725B" w:rsidRPr="001F11A7" w:rsidRDefault="00BC725B" w:rsidP="00BC725B">
      <w:pPr>
        <w:pStyle w:val="NormalWeb"/>
        <w:shd w:val="clear" w:color="auto" w:fill="FFFFFF"/>
        <w:spacing w:before="0" w:beforeAutospacing="0" w:after="160" w:afterAutospacing="0"/>
        <w:rPr>
          <w:rFonts w:ascii="Arial" w:hAnsi="Arial" w:cs="Arial"/>
          <w:color w:val="222222"/>
        </w:rPr>
      </w:pPr>
      <w:r w:rsidRPr="001F11A7">
        <w:rPr>
          <w:rFonts w:ascii="Arial" w:hAnsi="Arial" w:cs="Arial"/>
          <w:color w:val="000000"/>
        </w:rPr>
        <w:t>Please use the following language in your syllabus to inform students of the ePortfolio assignment:</w:t>
      </w:r>
    </w:p>
    <w:p w14:paraId="1A3647AB" w14:textId="77777777" w:rsidR="00BC725B" w:rsidRDefault="00BC725B" w:rsidP="00BC725B">
      <w:pPr>
        <w:pStyle w:val="NormalWeb"/>
        <w:shd w:val="clear" w:color="auto" w:fill="FFFFFF"/>
        <w:spacing w:before="0" w:beforeAutospacing="0" w:after="160" w:afterAutospacing="0"/>
        <w:rPr>
          <w:color w:val="222222"/>
        </w:rPr>
      </w:pPr>
      <w:r w:rsidRPr="006164B9">
        <w:rPr>
          <w:rStyle w:val="Heading3Char"/>
        </w:rPr>
        <w:t>GE ePortfolio Assignment</w:t>
      </w:r>
      <w:r>
        <w:rPr>
          <w:rFonts w:ascii="Roboto" w:hAnsi="Roboto"/>
          <w:b/>
          <w:bCs/>
          <w:color w:val="000000"/>
        </w:rPr>
        <w:t>.  </w:t>
      </w:r>
      <w:r w:rsidRPr="001F11A7">
        <w:rPr>
          <w:rFonts w:ascii="Arial" w:hAnsi="Arial" w:cs="Arial"/>
          <w:color w:val="000000"/>
        </w:rPr>
        <w:t>The ePortfolio assignment for this course is _______.  This assignment will be concurrently submitted to your ePortfolio when you submit this assignment to the Canvas site for this course.  This assignment aligns with GE Learning Outcome(s) ________.  On the first page of your assignment, please indicate the Learning Outcome with which the assignment aligns.   If you have questions about the ePortfolio requirement, please email them to </w:t>
      </w:r>
      <w:hyperlink r:id="rId20" w:tgtFrame="_blank" w:history="1">
        <w:r w:rsidRPr="001F11A7">
          <w:rPr>
            <w:rStyle w:val="Hyperlink"/>
            <w:rFonts w:ascii="Arial" w:hAnsi="Arial" w:cs="Arial"/>
            <w:color w:val="1155CC"/>
          </w:rPr>
          <w:t>universityassessment@mail.fresnostate.edu</w:t>
        </w:r>
      </w:hyperlink>
      <w:r>
        <w:rPr>
          <w:rFonts w:ascii="Roboto" w:hAnsi="Roboto"/>
          <w:color w:val="000000"/>
        </w:rPr>
        <w:t>.</w:t>
      </w:r>
    </w:p>
    <w:p w14:paraId="57C94B36" w14:textId="14DAE16B" w:rsidR="0041364D" w:rsidRPr="00024E46" w:rsidRDefault="0041364D" w:rsidP="0041364D">
      <w:pPr>
        <w:spacing w:after="240"/>
        <w:rPr>
          <w:rFonts w:cs="Arial"/>
        </w:rPr>
      </w:pPr>
      <w:r w:rsidRPr="006164B9">
        <w:rPr>
          <w:rStyle w:val="Heading3Char"/>
        </w:rPr>
        <w:t>Course Requirements/Assignments</w:t>
      </w:r>
      <w:bookmarkEnd w:id="13"/>
      <w:r w:rsidRPr="00024E46">
        <w:rPr>
          <w:rFonts w:cs="Arial"/>
        </w:rPr>
        <w:t>: In this section, list all required work that makes up the total grade for the course, such as quizzes, exams, homework, paper, service hours, project and presentation, etc. Be sure to specify if attendance and/or participation is required and how it impacts student grades.</w:t>
      </w:r>
    </w:p>
    <w:p w14:paraId="7B8A1DDA" w14:textId="14DAE16B" w:rsidR="0041364D" w:rsidRDefault="0041364D" w:rsidP="0041364D">
      <w:pPr>
        <w:spacing w:after="240"/>
        <w:rPr>
          <w:rStyle w:val="Heading3Char"/>
        </w:rPr>
      </w:pPr>
      <w:bookmarkStart w:id="14" w:name="_Toc148452243"/>
      <w:r w:rsidRPr="006164B9">
        <w:rPr>
          <w:rStyle w:val="Heading3Char"/>
        </w:rPr>
        <w:lastRenderedPageBreak/>
        <w:t>Instructions for significant assignments</w:t>
      </w:r>
      <w:r w:rsidRPr="00024E46">
        <w:rPr>
          <w:rStyle w:val="Heading3Char"/>
        </w:rPr>
        <w:t>:</w:t>
      </w:r>
      <w:bookmarkEnd w:id="14"/>
      <w:r w:rsidRPr="00024E46">
        <w:rPr>
          <w:rFonts w:cs="Arial"/>
        </w:rPr>
        <w:t xml:space="preserve"> If your course has a project, a paper, or other significant assignment, please give detailed requirements and instructions on how to complete them, such as length, fonts and/or number of references that must be used for the project/paper.</w:t>
      </w:r>
      <w:bookmarkStart w:id="15" w:name="_Toc148452244"/>
      <w:r w:rsidRPr="0041364D">
        <w:rPr>
          <w:rStyle w:val="Heading3Char"/>
        </w:rPr>
        <w:t xml:space="preserve"> </w:t>
      </w:r>
    </w:p>
    <w:p w14:paraId="6C54B4B0" w14:textId="6DAC06B4" w:rsidR="0041364D" w:rsidRPr="001F11A7" w:rsidRDefault="0041364D" w:rsidP="0041364D">
      <w:pPr>
        <w:spacing w:after="240"/>
        <w:rPr>
          <w:rFonts w:cs="Arial"/>
        </w:rPr>
      </w:pPr>
      <w:r w:rsidRPr="006164B9">
        <w:rPr>
          <w:rStyle w:val="Heading3Char"/>
        </w:rPr>
        <w:t>Attendance</w:t>
      </w:r>
      <w:r w:rsidRPr="00024E46">
        <w:rPr>
          <w:rStyle w:val="Heading3Char"/>
        </w:rPr>
        <w:t>:</w:t>
      </w:r>
      <w:bookmarkEnd w:id="15"/>
      <w:r w:rsidRPr="00024E46">
        <w:rPr>
          <w:rFonts w:cs="Arial"/>
        </w:rPr>
        <w:t xml:space="preserve"> </w:t>
      </w:r>
      <w:r w:rsidRPr="001F11A7">
        <w:rPr>
          <w:rFonts w:cs="Arial"/>
        </w:rPr>
        <w:t xml:space="preserve">Expectations for attendance must be clearly laid out. This is especially important for hybrid and HyFlex classes. In hybrid classes, the dates that attendance in person is required must be clearly specified on the syllabus. In HyFlex classes, is there a limit on how many days a student may attend virtually? (Note: </w:t>
      </w:r>
      <w:hyperlink r:id="rId21" w:history="1">
        <w:r w:rsidRPr="001F11A7">
          <w:rPr>
            <w:rStyle w:val="Hyperlink"/>
            <w:rFonts w:cs="Arial"/>
          </w:rPr>
          <w:t>APM 241</w:t>
        </w:r>
      </w:hyperlink>
      <w:r w:rsidRPr="001F11A7">
        <w:rPr>
          <w:rFonts w:cs="Arial"/>
        </w:rPr>
        <w:t xml:space="preserve"> requires that all attendance policies be provided to students in the syllabus at the beginning of the semester.)</w:t>
      </w:r>
    </w:p>
    <w:p w14:paraId="0210435B" w14:textId="77777777" w:rsidR="0041364D" w:rsidRDefault="0041364D" w:rsidP="0041364D">
      <w:pPr>
        <w:spacing w:after="240"/>
        <w:rPr>
          <w:rFonts w:cs="Arial"/>
        </w:rPr>
      </w:pPr>
      <w:bookmarkStart w:id="16" w:name="_Toc148452245"/>
      <w:r w:rsidRPr="00024E46">
        <w:rPr>
          <w:rStyle w:val="Heading3Char"/>
        </w:rPr>
        <w:t>Grading policy:</w:t>
      </w:r>
      <w:bookmarkEnd w:id="16"/>
      <w:r w:rsidRPr="00024E46">
        <w:rPr>
          <w:rFonts w:cs="Arial"/>
        </w:rPr>
        <w:t xml:space="preserve"> List how grades are distributed and weighted by assignments to make 100% of the course grade.</w:t>
      </w:r>
      <w:bookmarkStart w:id="17" w:name="bookmark=id.30j0zll" w:colFirst="0" w:colLast="0"/>
      <w:bookmarkEnd w:id="17"/>
      <w:r w:rsidRPr="00024E46">
        <w:rPr>
          <w:rFonts w:cs="Arial"/>
        </w:rPr>
        <w:t xml:space="preserve"> Your grading policy should include a description of how you calculate grades, if applicable (such as using a grading scale).</w:t>
      </w:r>
    </w:p>
    <w:p w14:paraId="5DDE7B17" w14:textId="77777777" w:rsidR="00737089" w:rsidRDefault="0041364D" w:rsidP="00024E46">
      <w:pPr>
        <w:spacing w:after="240"/>
        <w:rPr>
          <w:rFonts w:cs="Arial"/>
        </w:rPr>
      </w:pPr>
      <w:r w:rsidRPr="00024E46">
        <w:rPr>
          <w:rFonts w:cs="Arial"/>
        </w:rPr>
        <w:t>Explain exactly how you will calculate the course grades. What will be the point values and weightings for assignments, activities, and examinations? What will be the cut-off points on percent for each grade (e.g., 80 to 89% is B, etc.)? An optional "Assignment and Examination Schedule" with point values may be an efficient way to transmit some of this information (this is only an example for your reference):</w:t>
      </w:r>
    </w:p>
    <w:p w14:paraId="10D2796E" w14:textId="312E722A" w:rsidR="006510E2" w:rsidRPr="00024E46" w:rsidRDefault="00977D60" w:rsidP="00024E46">
      <w:pPr>
        <w:spacing w:after="240"/>
        <w:rPr>
          <w:rFonts w:cs="Arial"/>
        </w:rPr>
      </w:pPr>
      <w:r w:rsidRPr="00024E46">
        <w:rPr>
          <w:rFonts w:cs="Arial"/>
        </w:rPr>
        <w:t xml:space="preserve">A grade of ____ or better is required to pass this class. </w:t>
      </w:r>
      <w:bookmarkStart w:id="18" w:name="bookmark=id.1fob9te" w:colFirst="0" w:colLast="0"/>
      <w:bookmarkEnd w:id="18"/>
    </w:p>
    <w:p w14:paraId="6E4099ED" w14:textId="58DD0123" w:rsidR="008456F2" w:rsidRPr="00024E46" w:rsidRDefault="008456F2" w:rsidP="00EA26E8">
      <w:pPr>
        <w:pStyle w:val="Caption"/>
        <w:keepNext/>
        <w:rPr>
          <w:rFonts w:cs="Arial"/>
        </w:rPr>
      </w:pPr>
      <w:bookmarkStart w:id="19" w:name="bookmark=id.2et92p0" w:colFirst="0" w:colLast="0"/>
      <w:bookmarkStart w:id="20" w:name="bookmark=id.3znysh7" w:colFirst="0" w:colLast="0"/>
      <w:bookmarkEnd w:id="19"/>
      <w:bookmarkEnd w:id="20"/>
      <w:r w:rsidRPr="00024E46">
        <w:rPr>
          <w:rFonts w:cs="Arial"/>
        </w:rPr>
        <w:t xml:space="preserve">Table </w:t>
      </w:r>
      <w:r w:rsidR="00A3425F">
        <w:rPr>
          <w:rFonts w:cs="Arial"/>
        </w:rPr>
        <w:fldChar w:fldCharType="begin"/>
      </w:r>
      <w:r w:rsidR="00A3425F">
        <w:rPr>
          <w:rFonts w:cs="Arial"/>
        </w:rPr>
        <w:instrText xml:space="preserve"> SEQ Table \* ARABIC </w:instrText>
      </w:r>
      <w:r w:rsidR="00A3425F">
        <w:rPr>
          <w:rFonts w:cs="Arial"/>
        </w:rPr>
        <w:fldChar w:fldCharType="separate"/>
      </w:r>
      <w:r w:rsidR="00A3425F">
        <w:rPr>
          <w:rFonts w:cs="Arial"/>
          <w:noProof/>
        </w:rPr>
        <w:t>1</w:t>
      </w:r>
      <w:r w:rsidR="00A3425F">
        <w:rPr>
          <w:rFonts w:cs="Arial"/>
        </w:rPr>
        <w:fldChar w:fldCharType="end"/>
      </w:r>
      <w:r w:rsidRPr="00024E46">
        <w:rPr>
          <w:rFonts w:cs="Arial"/>
        </w:rPr>
        <w:t xml:space="preserve"> Assignment and Point Distribution</w:t>
      </w:r>
    </w:p>
    <w:tbl>
      <w:tblPr>
        <w:tblW w:w="79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5355"/>
        <w:gridCol w:w="2550"/>
      </w:tblGrid>
      <w:tr w:rsidR="006510E2" w:rsidRPr="00024E46" w14:paraId="76D44628" w14:textId="77777777" w:rsidTr="003A523C">
        <w:trPr>
          <w:trHeight w:val="144"/>
          <w:tblHeader/>
        </w:trPr>
        <w:tc>
          <w:tcPr>
            <w:tcW w:w="5355" w:type="dxa"/>
          </w:tcPr>
          <w:p w14:paraId="75892E79" w14:textId="77777777" w:rsidR="006510E2" w:rsidRPr="00024E46" w:rsidRDefault="006510E2" w:rsidP="003A523C">
            <w:pPr>
              <w:spacing w:before="100"/>
              <w:rPr>
                <w:rFonts w:cs="Arial"/>
                <w:b/>
                <w:bCs/>
              </w:rPr>
            </w:pPr>
            <w:r w:rsidRPr="00024E46">
              <w:rPr>
                <w:rFonts w:cs="Arial"/>
                <w:b/>
                <w:bCs/>
              </w:rPr>
              <w:t>Assignment</w:t>
            </w:r>
          </w:p>
        </w:tc>
        <w:tc>
          <w:tcPr>
            <w:tcW w:w="2550" w:type="dxa"/>
          </w:tcPr>
          <w:p w14:paraId="2AC8DD08" w14:textId="77777777" w:rsidR="006510E2" w:rsidRPr="00024E46" w:rsidRDefault="006510E2" w:rsidP="003A523C">
            <w:pPr>
              <w:spacing w:before="100"/>
              <w:rPr>
                <w:rFonts w:cs="Arial"/>
                <w:b/>
                <w:bCs/>
              </w:rPr>
            </w:pPr>
            <w:r w:rsidRPr="00024E46">
              <w:rPr>
                <w:rFonts w:cs="Arial"/>
                <w:b/>
                <w:bCs/>
              </w:rPr>
              <w:t>Points/Percent</w:t>
            </w:r>
          </w:p>
        </w:tc>
      </w:tr>
      <w:tr w:rsidR="006510E2" w:rsidRPr="00024E46" w14:paraId="7DC1B5E5" w14:textId="77777777" w:rsidTr="003A523C">
        <w:tc>
          <w:tcPr>
            <w:tcW w:w="5355" w:type="dxa"/>
          </w:tcPr>
          <w:p w14:paraId="48946CF5" w14:textId="77777777" w:rsidR="006510E2" w:rsidRPr="00024E46" w:rsidRDefault="006510E2" w:rsidP="003A523C">
            <w:pPr>
              <w:spacing w:before="100"/>
              <w:rPr>
                <w:rFonts w:cs="Arial"/>
              </w:rPr>
            </w:pPr>
            <w:r w:rsidRPr="00024E46">
              <w:rPr>
                <w:rFonts w:cs="Arial"/>
              </w:rPr>
              <w:t xml:space="preserve">Exams (x @ y points each) </w:t>
            </w:r>
          </w:p>
        </w:tc>
        <w:tc>
          <w:tcPr>
            <w:tcW w:w="2550" w:type="dxa"/>
          </w:tcPr>
          <w:p w14:paraId="0124D9BC" w14:textId="77777777" w:rsidR="006510E2" w:rsidRPr="00024E46" w:rsidRDefault="006510E2" w:rsidP="003A523C">
            <w:pPr>
              <w:spacing w:before="100"/>
              <w:rPr>
                <w:rFonts w:cs="Arial"/>
              </w:rPr>
            </w:pPr>
          </w:p>
        </w:tc>
      </w:tr>
      <w:tr w:rsidR="006510E2" w:rsidRPr="00024E46" w14:paraId="1A98B277" w14:textId="77777777" w:rsidTr="003A523C">
        <w:tc>
          <w:tcPr>
            <w:tcW w:w="5355" w:type="dxa"/>
          </w:tcPr>
          <w:p w14:paraId="0B6BFFAB" w14:textId="77777777" w:rsidR="006510E2" w:rsidRPr="00024E46" w:rsidRDefault="006510E2" w:rsidP="003A523C">
            <w:pPr>
              <w:spacing w:before="100"/>
              <w:rPr>
                <w:rFonts w:cs="Arial"/>
              </w:rPr>
            </w:pPr>
            <w:r w:rsidRPr="00024E46">
              <w:rPr>
                <w:rFonts w:cs="Arial"/>
              </w:rPr>
              <w:t>Assignment…</w:t>
            </w:r>
          </w:p>
        </w:tc>
        <w:tc>
          <w:tcPr>
            <w:tcW w:w="2550" w:type="dxa"/>
          </w:tcPr>
          <w:p w14:paraId="493BEA4F" w14:textId="77777777" w:rsidR="006510E2" w:rsidRPr="00024E46" w:rsidRDefault="006510E2" w:rsidP="003A523C">
            <w:pPr>
              <w:spacing w:before="100"/>
              <w:rPr>
                <w:rFonts w:cs="Arial"/>
              </w:rPr>
            </w:pPr>
          </w:p>
        </w:tc>
      </w:tr>
      <w:tr w:rsidR="006510E2" w:rsidRPr="00024E46" w14:paraId="43163818" w14:textId="77777777" w:rsidTr="003A523C">
        <w:tc>
          <w:tcPr>
            <w:tcW w:w="5355" w:type="dxa"/>
          </w:tcPr>
          <w:p w14:paraId="6F0349EE" w14:textId="77777777" w:rsidR="006510E2" w:rsidRPr="00024E46" w:rsidRDefault="006510E2" w:rsidP="003A523C">
            <w:pPr>
              <w:spacing w:before="100"/>
              <w:rPr>
                <w:rFonts w:cs="Arial"/>
              </w:rPr>
            </w:pPr>
          </w:p>
        </w:tc>
        <w:tc>
          <w:tcPr>
            <w:tcW w:w="2550" w:type="dxa"/>
          </w:tcPr>
          <w:p w14:paraId="6C383355" w14:textId="112F33C2" w:rsidR="006510E2" w:rsidRPr="00024E46" w:rsidRDefault="006510E2" w:rsidP="003A523C">
            <w:pPr>
              <w:spacing w:before="100"/>
              <w:rPr>
                <w:rFonts w:cs="Arial"/>
              </w:rPr>
            </w:pPr>
          </w:p>
        </w:tc>
      </w:tr>
      <w:tr w:rsidR="006510E2" w:rsidRPr="00024E46" w14:paraId="02B04176" w14:textId="77777777" w:rsidTr="003A523C">
        <w:tc>
          <w:tcPr>
            <w:tcW w:w="5355" w:type="dxa"/>
          </w:tcPr>
          <w:p w14:paraId="4672C011" w14:textId="77777777" w:rsidR="006510E2" w:rsidRPr="00024E46" w:rsidRDefault="006510E2" w:rsidP="003A523C">
            <w:pPr>
              <w:spacing w:before="100"/>
              <w:rPr>
                <w:rFonts w:cs="Arial"/>
              </w:rPr>
            </w:pPr>
          </w:p>
        </w:tc>
        <w:tc>
          <w:tcPr>
            <w:tcW w:w="2550" w:type="dxa"/>
          </w:tcPr>
          <w:p w14:paraId="3B3F33BA" w14:textId="77777777" w:rsidR="006510E2" w:rsidRPr="00024E46" w:rsidRDefault="006510E2" w:rsidP="003A523C">
            <w:pPr>
              <w:spacing w:before="100"/>
              <w:rPr>
                <w:rFonts w:cs="Arial"/>
              </w:rPr>
            </w:pPr>
          </w:p>
        </w:tc>
      </w:tr>
      <w:tr w:rsidR="006510E2" w:rsidRPr="00024E46" w14:paraId="46A7FF7E" w14:textId="77777777" w:rsidTr="003A523C">
        <w:tc>
          <w:tcPr>
            <w:tcW w:w="5355" w:type="dxa"/>
          </w:tcPr>
          <w:p w14:paraId="3ECC0C02" w14:textId="77777777" w:rsidR="006510E2" w:rsidRPr="00024E46" w:rsidRDefault="006510E2" w:rsidP="003A523C">
            <w:pPr>
              <w:spacing w:before="100"/>
              <w:rPr>
                <w:rFonts w:cs="Arial"/>
              </w:rPr>
            </w:pPr>
          </w:p>
        </w:tc>
        <w:tc>
          <w:tcPr>
            <w:tcW w:w="2550" w:type="dxa"/>
          </w:tcPr>
          <w:p w14:paraId="34F56ECA" w14:textId="77777777" w:rsidR="006510E2" w:rsidRPr="00024E46" w:rsidRDefault="006510E2" w:rsidP="003A523C">
            <w:pPr>
              <w:spacing w:before="100"/>
              <w:rPr>
                <w:rFonts w:cs="Arial"/>
              </w:rPr>
            </w:pPr>
          </w:p>
        </w:tc>
      </w:tr>
    </w:tbl>
    <w:p w14:paraId="15B286A2" w14:textId="53CA9BE4" w:rsidR="008456F2" w:rsidRPr="00024E46" w:rsidRDefault="008456F2" w:rsidP="00024E46">
      <w:pPr>
        <w:pStyle w:val="Caption"/>
        <w:keepNext/>
        <w:spacing w:before="240"/>
        <w:rPr>
          <w:rFonts w:cs="Arial"/>
        </w:rPr>
      </w:pPr>
      <w:r w:rsidRPr="00024E46">
        <w:rPr>
          <w:rFonts w:cs="Arial"/>
        </w:rPr>
        <w:t xml:space="preserve">Table </w:t>
      </w:r>
      <w:r w:rsidR="00A3425F">
        <w:rPr>
          <w:rFonts w:cs="Arial"/>
        </w:rPr>
        <w:fldChar w:fldCharType="begin"/>
      </w:r>
      <w:r w:rsidR="00A3425F">
        <w:rPr>
          <w:rFonts w:cs="Arial"/>
        </w:rPr>
        <w:instrText xml:space="preserve"> SEQ Table \* ARABIC </w:instrText>
      </w:r>
      <w:r w:rsidR="00A3425F">
        <w:rPr>
          <w:rFonts w:cs="Arial"/>
        </w:rPr>
        <w:fldChar w:fldCharType="separate"/>
      </w:r>
      <w:r w:rsidR="00A3425F">
        <w:rPr>
          <w:rFonts w:cs="Arial"/>
          <w:noProof/>
        </w:rPr>
        <w:t>2</w:t>
      </w:r>
      <w:r w:rsidR="00A3425F">
        <w:rPr>
          <w:rFonts w:cs="Arial"/>
        </w:rPr>
        <w:fldChar w:fldCharType="end"/>
      </w:r>
      <w:r w:rsidRPr="00024E46">
        <w:rPr>
          <w:rFonts w:cs="Arial"/>
        </w:rPr>
        <w:t xml:space="preserve"> Distribution of Letter Grade to Percent and Points</w:t>
      </w:r>
    </w:p>
    <w:tbl>
      <w:tblPr>
        <w:tblStyle w:val="TableGrid"/>
        <w:tblW w:w="0" w:type="auto"/>
        <w:tblLook w:val="04A0" w:firstRow="1" w:lastRow="0" w:firstColumn="1" w:lastColumn="0" w:noHBand="0" w:noVBand="1"/>
      </w:tblPr>
      <w:tblGrid>
        <w:gridCol w:w="1705"/>
        <w:gridCol w:w="1097"/>
        <w:gridCol w:w="1620"/>
      </w:tblGrid>
      <w:tr w:rsidR="006510E2" w:rsidRPr="00024E46" w14:paraId="18796BBA" w14:textId="77777777" w:rsidTr="001C39E1">
        <w:trPr>
          <w:tblHeader/>
        </w:trPr>
        <w:tc>
          <w:tcPr>
            <w:tcW w:w="1705" w:type="dxa"/>
          </w:tcPr>
          <w:p w14:paraId="6E3B5755" w14:textId="77777777" w:rsidR="006510E2" w:rsidRPr="00024E46" w:rsidRDefault="006510E2" w:rsidP="003A523C">
            <w:pPr>
              <w:rPr>
                <w:rFonts w:cs="Arial"/>
                <w:b/>
                <w:bCs/>
              </w:rPr>
            </w:pPr>
            <w:r w:rsidRPr="00024E46">
              <w:rPr>
                <w:rFonts w:cs="Arial"/>
                <w:b/>
                <w:bCs/>
              </w:rPr>
              <w:t>Letter Grade</w:t>
            </w:r>
          </w:p>
        </w:tc>
        <w:tc>
          <w:tcPr>
            <w:tcW w:w="1007" w:type="dxa"/>
          </w:tcPr>
          <w:p w14:paraId="759252E9" w14:textId="77777777" w:rsidR="006510E2" w:rsidRPr="00024E46" w:rsidRDefault="006510E2" w:rsidP="003A523C">
            <w:pPr>
              <w:rPr>
                <w:rFonts w:cs="Arial"/>
                <w:b/>
                <w:bCs/>
              </w:rPr>
            </w:pPr>
            <w:r w:rsidRPr="00024E46">
              <w:rPr>
                <w:rFonts w:cs="Arial"/>
                <w:b/>
                <w:bCs/>
              </w:rPr>
              <w:t>Percent</w:t>
            </w:r>
          </w:p>
        </w:tc>
        <w:tc>
          <w:tcPr>
            <w:tcW w:w="1620" w:type="dxa"/>
          </w:tcPr>
          <w:p w14:paraId="09839861" w14:textId="77777777" w:rsidR="006510E2" w:rsidRPr="00024E46" w:rsidRDefault="006510E2" w:rsidP="003A523C">
            <w:pPr>
              <w:rPr>
                <w:rFonts w:cs="Arial"/>
                <w:b/>
                <w:bCs/>
              </w:rPr>
            </w:pPr>
            <w:r w:rsidRPr="00024E46">
              <w:rPr>
                <w:rFonts w:cs="Arial"/>
                <w:b/>
                <w:bCs/>
              </w:rPr>
              <w:t xml:space="preserve">Points </w:t>
            </w:r>
          </w:p>
        </w:tc>
      </w:tr>
      <w:tr w:rsidR="006510E2" w:rsidRPr="00024E46" w14:paraId="786D44D1" w14:textId="77777777" w:rsidTr="001C39E1">
        <w:tc>
          <w:tcPr>
            <w:tcW w:w="1705" w:type="dxa"/>
          </w:tcPr>
          <w:p w14:paraId="052671AD" w14:textId="77777777" w:rsidR="006510E2" w:rsidRPr="00024E46" w:rsidRDefault="006510E2" w:rsidP="003A523C">
            <w:pPr>
              <w:jc w:val="center"/>
              <w:rPr>
                <w:rFonts w:cs="Arial"/>
              </w:rPr>
            </w:pPr>
            <w:r w:rsidRPr="00024E46">
              <w:rPr>
                <w:rFonts w:cs="Arial"/>
              </w:rPr>
              <w:t>A</w:t>
            </w:r>
          </w:p>
        </w:tc>
        <w:tc>
          <w:tcPr>
            <w:tcW w:w="1007" w:type="dxa"/>
          </w:tcPr>
          <w:p w14:paraId="2EE3A8AE" w14:textId="77777777" w:rsidR="006510E2" w:rsidRPr="00024E46" w:rsidRDefault="006510E2" w:rsidP="003A523C">
            <w:pPr>
              <w:rPr>
                <w:rFonts w:cs="Arial"/>
              </w:rPr>
            </w:pPr>
          </w:p>
        </w:tc>
        <w:tc>
          <w:tcPr>
            <w:tcW w:w="1620" w:type="dxa"/>
          </w:tcPr>
          <w:p w14:paraId="6ECAE2D7" w14:textId="77777777" w:rsidR="006510E2" w:rsidRPr="00024E46" w:rsidRDefault="006510E2" w:rsidP="003A523C">
            <w:pPr>
              <w:rPr>
                <w:rFonts w:cs="Arial"/>
              </w:rPr>
            </w:pPr>
          </w:p>
        </w:tc>
      </w:tr>
      <w:tr w:rsidR="006510E2" w:rsidRPr="00024E46" w14:paraId="0F8D95DF" w14:textId="77777777" w:rsidTr="001C39E1">
        <w:tc>
          <w:tcPr>
            <w:tcW w:w="1705" w:type="dxa"/>
          </w:tcPr>
          <w:p w14:paraId="12F609BA" w14:textId="77777777" w:rsidR="006510E2" w:rsidRPr="00024E46" w:rsidRDefault="006510E2" w:rsidP="003A523C">
            <w:pPr>
              <w:jc w:val="center"/>
              <w:rPr>
                <w:rFonts w:cs="Arial"/>
              </w:rPr>
            </w:pPr>
            <w:r w:rsidRPr="00024E46">
              <w:rPr>
                <w:rFonts w:cs="Arial"/>
              </w:rPr>
              <w:t>B</w:t>
            </w:r>
          </w:p>
        </w:tc>
        <w:tc>
          <w:tcPr>
            <w:tcW w:w="1007" w:type="dxa"/>
          </w:tcPr>
          <w:p w14:paraId="03DFEB88" w14:textId="77777777" w:rsidR="006510E2" w:rsidRPr="00024E46" w:rsidRDefault="006510E2" w:rsidP="003A523C">
            <w:pPr>
              <w:rPr>
                <w:rFonts w:cs="Arial"/>
              </w:rPr>
            </w:pPr>
          </w:p>
        </w:tc>
        <w:tc>
          <w:tcPr>
            <w:tcW w:w="1620" w:type="dxa"/>
          </w:tcPr>
          <w:p w14:paraId="405B7468" w14:textId="77777777" w:rsidR="006510E2" w:rsidRPr="00024E46" w:rsidRDefault="006510E2" w:rsidP="003A523C">
            <w:pPr>
              <w:rPr>
                <w:rFonts w:cs="Arial"/>
              </w:rPr>
            </w:pPr>
          </w:p>
        </w:tc>
      </w:tr>
      <w:tr w:rsidR="006510E2" w:rsidRPr="00024E46" w14:paraId="3B880994" w14:textId="77777777" w:rsidTr="001C39E1">
        <w:tc>
          <w:tcPr>
            <w:tcW w:w="1705" w:type="dxa"/>
          </w:tcPr>
          <w:p w14:paraId="45BB488E" w14:textId="77777777" w:rsidR="006510E2" w:rsidRPr="00024E46" w:rsidRDefault="006510E2" w:rsidP="003A523C">
            <w:pPr>
              <w:jc w:val="center"/>
              <w:rPr>
                <w:rFonts w:cs="Arial"/>
              </w:rPr>
            </w:pPr>
            <w:r w:rsidRPr="00024E46">
              <w:rPr>
                <w:rFonts w:cs="Arial"/>
              </w:rPr>
              <w:t>C</w:t>
            </w:r>
          </w:p>
        </w:tc>
        <w:tc>
          <w:tcPr>
            <w:tcW w:w="1007" w:type="dxa"/>
          </w:tcPr>
          <w:p w14:paraId="3CDB406F" w14:textId="77777777" w:rsidR="006510E2" w:rsidRPr="00024E46" w:rsidRDefault="006510E2" w:rsidP="003A523C">
            <w:pPr>
              <w:rPr>
                <w:rFonts w:cs="Arial"/>
              </w:rPr>
            </w:pPr>
          </w:p>
        </w:tc>
        <w:tc>
          <w:tcPr>
            <w:tcW w:w="1620" w:type="dxa"/>
          </w:tcPr>
          <w:p w14:paraId="4243BBCA" w14:textId="77777777" w:rsidR="006510E2" w:rsidRPr="00024E46" w:rsidRDefault="006510E2" w:rsidP="003A523C">
            <w:pPr>
              <w:rPr>
                <w:rFonts w:cs="Arial"/>
              </w:rPr>
            </w:pPr>
          </w:p>
        </w:tc>
      </w:tr>
      <w:tr w:rsidR="006510E2" w:rsidRPr="00024E46" w14:paraId="18CF913B" w14:textId="77777777" w:rsidTr="001C39E1">
        <w:tc>
          <w:tcPr>
            <w:tcW w:w="1705" w:type="dxa"/>
          </w:tcPr>
          <w:p w14:paraId="6CE43A65" w14:textId="77777777" w:rsidR="006510E2" w:rsidRPr="00024E46" w:rsidRDefault="006510E2" w:rsidP="003A523C">
            <w:pPr>
              <w:jc w:val="center"/>
              <w:rPr>
                <w:rFonts w:cs="Arial"/>
              </w:rPr>
            </w:pPr>
            <w:r w:rsidRPr="00024E46">
              <w:rPr>
                <w:rFonts w:cs="Arial"/>
              </w:rPr>
              <w:t>D</w:t>
            </w:r>
          </w:p>
        </w:tc>
        <w:tc>
          <w:tcPr>
            <w:tcW w:w="1007" w:type="dxa"/>
          </w:tcPr>
          <w:p w14:paraId="0AA12769" w14:textId="77777777" w:rsidR="006510E2" w:rsidRPr="00024E46" w:rsidRDefault="006510E2" w:rsidP="003A523C">
            <w:pPr>
              <w:rPr>
                <w:rFonts w:cs="Arial"/>
              </w:rPr>
            </w:pPr>
          </w:p>
        </w:tc>
        <w:tc>
          <w:tcPr>
            <w:tcW w:w="1620" w:type="dxa"/>
          </w:tcPr>
          <w:p w14:paraId="63719E37" w14:textId="77777777" w:rsidR="006510E2" w:rsidRPr="00024E46" w:rsidRDefault="006510E2" w:rsidP="003A523C">
            <w:pPr>
              <w:rPr>
                <w:rFonts w:cs="Arial"/>
              </w:rPr>
            </w:pPr>
          </w:p>
        </w:tc>
      </w:tr>
      <w:tr w:rsidR="006510E2" w:rsidRPr="00024E46" w14:paraId="655369B6" w14:textId="77777777" w:rsidTr="001C39E1">
        <w:tc>
          <w:tcPr>
            <w:tcW w:w="1705" w:type="dxa"/>
          </w:tcPr>
          <w:p w14:paraId="6E033177" w14:textId="77777777" w:rsidR="006510E2" w:rsidRPr="00024E46" w:rsidRDefault="006510E2" w:rsidP="003A523C">
            <w:pPr>
              <w:jc w:val="center"/>
              <w:rPr>
                <w:rFonts w:cs="Arial"/>
              </w:rPr>
            </w:pPr>
            <w:r w:rsidRPr="00024E46">
              <w:rPr>
                <w:rFonts w:cs="Arial"/>
              </w:rPr>
              <w:t>F</w:t>
            </w:r>
          </w:p>
        </w:tc>
        <w:tc>
          <w:tcPr>
            <w:tcW w:w="1007" w:type="dxa"/>
          </w:tcPr>
          <w:p w14:paraId="0B8D8271" w14:textId="77777777" w:rsidR="006510E2" w:rsidRPr="00024E46" w:rsidRDefault="006510E2" w:rsidP="003A523C">
            <w:pPr>
              <w:rPr>
                <w:rFonts w:cs="Arial"/>
              </w:rPr>
            </w:pPr>
          </w:p>
        </w:tc>
        <w:tc>
          <w:tcPr>
            <w:tcW w:w="1620" w:type="dxa"/>
          </w:tcPr>
          <w:p w14:paraId="4ED1E538" w14:textId="77777777" w:rsidR="006510E2" w:rsidRPr="00024E46" w:rsidRDefault="006510E2" w:rsidP="003A523C">
            <w:pPr>
              <w:rPr>
                <w:rFonts w:cs="Arial"/>
              </w:rPr>
            </w:pPr>
          </w:p>
        </w:tc>
      </w:tr>
    </w:tbl>
    <w:p w14:paraId="4D095359" w14:textId="77777777" w:rsidR="006510E2" w:rsidRPr="00024E46" w:rsidRDefault="006510E2" w:rsidP="001C39E1">
      <w:pPr>
        <w:pStyle w:val="Heading2"/>
      </w:pPr>
      <w:bookmarkStart w:id="21" w:name="bookmark=id.3dy6vkm" w:colFirst="0" w:colLast="0"/>
      <w:bookmarkStart w:id="22" w:name="bookmark=id.tyjcwt" w:colFirst="0" w:colLast="0"/>
      <w:bookmarkStart w:id="23" w:name="bookmark=id.1t3h5sf" w:colFirst="0" w:colLast="0"/>
      <w:bookmarkStart w:id="24" w:name="_Toc150436344"/>
      <w:bookmarkEnd w:id="21"/>
      <w:bookmarkEnd w:id="22"/>
      <w:bookmarkEnd w:id="23"/>
      <w:r w:rsidRPr="00024E46">
        <w:t>Course Policies &amp; Safety Issues</w:t>
      </w:r>
      <w:bookmarkEnd w:id="24"/>
    </w:p>
    <w:p w14:paraId="20225DBF" w14:textId="564667C8" w:rsidR="006510E2" w:rsidRPr="00024E46" w:rsidRDefault="006510E2" w:rsidP="00024E46">
      <w:pPr>
        <w:spacing w:after="240"/>
        <w:rPr>
          <w:rFonts w:cs="Arial"/>
        </w:rPr>
      </w:pPr>
      <w:r w:rsidRPr="00024E46">
        <w:rPr>
          <w:rFonts w:cs="Arial"/>
        </w:rPr>
        <w:t xml:space="preserve">Clearly state your own class policies, concerns, or prohibitions, if any (e.g., talking in class, cell phones, chewing gum, tobacco, wearing baseball caps, reading newspapers </w:t>
      </w:r>
      <w:r w:rsidRPr="00024E46">
        <w:rPr>
          <w:rFonts w:cs="Arial"/>
        </w:rPr>
        <w:lastRenderedPageBreak/>
        <w:t>in class or other distracting behavior, tape-recording the lecture, bringing visitors, children</w:t>
      </w:r>
      <w:r w:rsidR="00841FA5" w:rsidRPr="00024E46">
        <w:rPr>
          <w:rFonts w:cs="Arial"/>
        </w:rPr>
        <w:t>,</w:t>
      </w:r>
      <w:r w:rsidRPr="00024E46">
        <w:rPr>
          <w:rFonts w:cs="Arial"/>
        </w:rPr>
        <w:t xml:space="preserve"> or guests, etc.). Are students always expected to work independently, or is collaboration sometimes encouraged? Clearly state when students may or may not work together.</w:t>
      </w:r>
    </w:p>
    <w:p w14:paraId="1449F80A" w14:textId="1F3DB521" w:rsidR="006510E2" w:rsidRPr="001F11A7" w:rsidRDefault="006510E2" w:rsidP="00024E46">
      <w:pPr>
        <w:spacing w:after="240"/>
        <w:rPr>
          <w:rFonts w:cs="Arial"/>
        </w:rPr>
      </w:pPr>
      <w:r w:rsidRPr="001F11A7">
        <w:rPr>
          <w:rFonts w:cs="Arial"/>
        </w:rPr>
        <w:t xml:space="preserve">Please review </w:t>
      </w:r>
      <w:hyperlink r:id="rId22">
        <w:r w:rsidR="00977D60" w:rsidRPr="001F11A7">
          <w:rPr>
            <w:rFonts w:cs="Arial"/>
            <w:color w:val="0000FF"/>
            <w:u w:val="single"/>
          </w:rPr>
          <w:t>University Policies</w:t>
        </w:r>
      </w:hyperlink>
      <w:r w:rsidR="00977D60" w:rsidRPr="001F11A7">
        <w:rPr>
          <w:rFonts w:cs="Arial"/>
          <w:color w:val="0000FF"/>
          <w:u w:val="single"/>
        </w:rPr>
        <w:t xml:space="preserve"> </w:t>
      </w:r>
      <w:r w:rsidRPr="001F11A7">
        <w:rPr>
          <w:rFonts w:cs="Arial"/>
        </w:rPr>
        <w:t>to ensure coherence with any classroom policies</w:t>
      </w:r>
      <w:r w:rsidR="0082493E" w:rsidRPr="001F11A7">
        <w:rPr>
          <w:rFonts w:cs="Arial"/>
        </w:rPr>
        <w:t xml:space="preserve"> </w:t>
      </w:r>
      <w:r w:rsidRPr="001F11A7">
        <w:rPr>
          <w:rFonts w:cs="Arial"/>
        </w:rPr>
        <w:t>and, in particular, the University Policy on Course Syllabi and Grading (APM 241)</w:t>
      </w:r>
    </w:p>
    <w:p w14:paraId="1C08AD95" w14:textId="64124304" w:rsidR="006510E2" w:rsidRPr="001F11A7" w:rsidRDefault="006510E2" w:rsidP="00024E46">
      <w:pPr>
        <w:spacing w:after="240"/>
        <w:rPr>
          <w:rFonts w:cs="Arial"/>
        </w:rPr>
      </w:pPr>
      <w:r w:rsidRPr="001F11A7">
        <w:rPr>
          <w:rFonts w:cs="Arial"/>
        </w:rPr>
        <w:t xml:space="preserve">You may wish to remind students "If you are absent from class, it is your responsibility to check on announcements made while you were away." If you intend to grade on participation or tardiness, be explicit in explaining how you will do so. </w:t>
      </w:r>
    </w:p>
    <w:p w14:paraId="26E67231" w14:textId="52022C8E" w:rsidR="006510E2" w:rsidRPr="001F11A7" w:rsidRDefault="00CE4AF3" w:rsidP="00024E46">
      <w:pPr>
        <w:shd w:val="clear" w:color="auto" w:fill="FFFFFF"/>
        <w:spacing w:after="240"/>
        <w:rPr>
          <w:rFonts w:eastAsia="Times New Roman" w:cs="Arial"/>
        </w:rPr>
      </w:pPr>
      <w:r w:rsidRPr="001F11A7">
        <w:rPr>
          <w:rFonts w:eastAsia="Times New Roman" w:cs="Arial"/>
          <w:color w:val="222222"/>
        </w:rPr>
        <w:t>You should make it clear if you allow the use of audio/video recording of course lectures and the general guidelines for usage of electronic devices (Note: federal and state laws on student disability supersede your class policy on access to lecture/material).</w:t>
      </w:r>
      <w:r w:rsidRPr="001F11A7">
        <w:rPr>
          <w:rFonts w:eastAsia="Times New Roman" w:cs="Arial"/>
          <w:color w:val="FF0000"/>
        </w:rPr>
        <w:t> </w:t>
      </w:r>
      <w:r w:rsidRPr="001F11A7">
        <w:rPr>
          <w:rFonts w:eastAsia="Times New Roman" w:cs="Arial"/>
        </w:rPr>
        <w:t xml:space="preserve">Also, if you allow recordings of course lectures, you need to make it clear that they are not to be shared with individuals who are not officially registered for the course and that they should be destroyed at the end of the semester. </w:t>
      </w:r>
    </w:p>
    <w:p w14:paraId="26EFACE6" w14:textId="013D84F4" w:rsidR="006510E2" w:rsidRPr="001F11A7" w:rsidRDefault="006510E2" w:rsidP="00024E46">
      <w:pPr>
        <w:spacing w:after="240"/>
        <w:rPr>
          <w:rFonts w:cs="Arial"/>
        </w:rPr>
      </w:pPr>
      <w:r w:rsidRPr="001F11A7">
        <w:rPr>
          <w:rFonts w:cs="Arial"/>
        </w:rPr>
        <w:t xml:space="preserve">You may want to include a statement describing appropriate behavior in your classroom, especially if your course includes student discussion of sensitive issues. The </w:t>
      </w:r>
      <w:hyperlink r:id="rId23" w:history="1">
        <w:r w:rsidRPr="001F11A7">
          <w:rPr>
            <w:rStyle w:val="Hyperlink"/>
            <w:rFonts w:cs="Arial"/>
          </w:rPr>
          <w:t>University Policy on Disruptive Classroom Behavior</w:t>
        </w:r>
      </w:hyperlink>
      <w:r w:rsidRPr="001F11A7">
        <w:rPr>
          <w:rFonts w:cs="Arial"/>
        </w:rPr>
        <w:t xml:space="preserve"> is well worth reading and can be found in the Class Schedule and the Academic Policy Manual. In addition to defining disruptive behavior and detailing formal procedures for dealing with it, the policy contains a useful description of the learning environment. </w:t>
      </w:r>
    </w:p>
    <w:p w14:paraId="53F62CFE" w14:textId="4D1D513D" w:rsidR="006510E2" w:rsidRPr="001F11A7" w:rsidRDefault="006510E2" w:rsidP="00024E46">
      <w:pPr>
        <w:spacing w:after="240"/>
        <w:rPr>
          <w:rFonts w:cs="Arial"/>
        </w:rPr>
      </w:pPr>
      <w:r w:rsidRPr="001F11A7">
        <w:rPr>
          <w:rFonts w:cs="Arial"/>
        </w:rPr>
        <w:t>Late work and make-up work policy. Give your make-up work policy due to student absence. Finally, include your late work policy if that is separate from the make-up work policy, and make clear the requirements for attendance at the final examination and the impact on the student’s grade. Please note that APM 232 requires that students be allowed to make up work missed during absences up to a single week for serious and compelling reasons that are documented. Therefore, a policy of “no late work” is out of compliance with</w:t>
      </w:r>
      <w:r w:rsidR="0005163B" w:rsidRPr="001F11A7">
        <w:rPr>
          <w:rFonts w:cs="Arial"/>
        </w:rPr>
        <w:t xml:space="preserve"> the</w:t>
      </w:r>
      <w:r w:rsidRPr="001F11A7">
        <w:rPr>
          <w:rFonts w:cs="Arial"/>
        </w:rPr>
        <w:t xml:space="preserve"> policy.</w:t>
      </w:r>
      <w:r w:rsidR="00DF3461" w:rsidRPr="001F11A7">
        <w:rPr>
          <w:rFonts w:cs="Arial"/>
        </w:rPr>
        <w:t xml:space="preserve"> </w:t>
      </w:r>
      <w:r w:rsidRPr="001F11A7">
        <w:rPr>
          <w:rFonts w:cs="Arial"/>
        </w:rPr>
        <w:t xml:space="preserve">APM 241 requires that these make-up policies be described in the syllabus. </w:t>
      </w:r>
    </w:p>
    <w:p w14:paraId="220CCB71" w14:textId="2ECD08D9" w:rsidR="0082493E" w:rsidRPr="001F11A7" w:rsidRDefault="006510E2" w:rsidP="00024E46">
      <w:pPr>
        <w:spacing w:after="240"/>
        <w:rPr>
          <w:rFonts w:cs="Arial"/>
        </w:rPr>
      </w:pPr>
      <w:r w:rsidRPr="001F11A7">
        <w:rPr>
          <w:rFonts w:cs="Arial"/>
        </w:rPr>
        <w:t>Address safety issues if relevant. (labs, hazardous materials, shops, field work, etc.).</w:t>
      </w:r>
    </w:p>
    <w:p w14:paraId="7CC68D10" w14:textId="312EB047" w:rsidR="000D20DD" w:rsidRPr="00024E46" w:rsidRDefault="0082493E" w:rsidP="00024E46">
      <w:pPr>
        <w:pStyle w:val="Quote"/>
        <w:spacing w:after="240"/>
        <w:rPr>
          <w:rFonts w:cs="Arial"/>
        </w:rPr>
      </w:pPr>
      <w:r w:rsidRPr="006164B9">
        <w:rPr>
          <w:rStyle w:val="IntenseReference"/>
        </w:rPr>
        <w:t>The following sections regarding COVID are subject to change given changing circumstances on-campus and in the community. Please check the</w:t>
      </w:r>
      <w:r w:rsidRPr="00024E46">
        <w:rPr>
          <w:rFonts w:cs="Arial"/>
        </w:rPr>
        <w:t xml:space="preserve"> </w:t>
      </w:r>
      <w:hyperlink r:id="rId24" w:history="1">
        <w:r w:rsidRPr="00024E46">
          <w:rPr>
            <w:rStyle w:val="Hyperlink"/>
            <w:rFonts w:cs="Arial"/>
          </w:rPr>
          <w:t>COVID website</w:t>
        </w:r>
      </w:hyperlink>
      <w:r w:rsidRPr="00024E46">
        <w:rPr>
          <w:rFonts w:cs="Arial"/>
        </w:rPr>
        <w:t xml:space="preserve"> </w:t>
      </w:r>
      <w:r w:rsidRPr="006164B9">
        <w:rPr>
          <w:rStyle w:val="IntenseReference"/>
        </w:rPr>
        <w:t>for the most up-to-date information</w:t>
      </w:r>
      <w:r w:rsidRPr="00024E46">
        <w:rPr>
          <w:rFonts w:cs="Arial"/>
        </w:rPr>
        <w:t xml:space="preserve"> </w:t>
      </w:r>
    </w:p>
    <w:p w14:paraId="2677F610" w14:textId="1E10A444" w:rsidR="00B83B41" w:rsidRPr="001F11A7" w:rsidRDefault="00B83B41" w:rsidP="001C39E1">
      <w:pPr>
        <w:spacing w:after="240"/>
        <w:rPr>
          <w:rFonts w:cs="Arial"/>
        </w:rPr>
      </w:pPr>
      <w:bookmarkStart w:id="25" w:name="_Toc148452247"/>
      <w:r w:rsidRPr="006164B9">
        <w:rPr>
          <w:rStyle w:val="Heading3Char"/>
        </w:rPr>
        <w:t>Vaccination</w:t>
      </w:r>
      <w:bookmarkEnd w:id="25"/>
      <w:r w:rsidRPr="001C39E1">
        <w:rPr>
          <w:rStyle w:val="Heading3Char"/>
        </w:rPr>
        <w:t>:</w:t>
      </w:r>
      <w:r w:rsidR="00EA26E8" w:rsidRPr="00024E46">
        <w:t xml:space="preserve"> </w:t>
      </w:r>
      <w:r w:rsidR="005E33C1" w:rsidRPr="001F11A7">
        <w:rPr>
          <w:rFonts w:cs="Arial"/>
        </w:rPr>
        <w:t xml:space="preserve">The California State University system strongly recommends the COVID-19 vaccination and booster for all students, </w:t>
      </w:r>
      <w:r w:rsidR="000011FD" w:rsidRPr="001F11A7">
        <w:rPr>
          <w:rFonts w:cs="Arial"/>
        </w:rPr>
        <w:t>faculty,</w:t>
      </w:r>
      <w:r w:rsidR="005E33C1" w:rsidRPr="001F11A7">
        <w:rPr>
          <w:rFonts w:cs="Arial"/>
        </w:rPr>
        <w:t xml:space="preserve"> and staff. </w:t>
      </w:r>
      <w:r w:rsidR="000011FD" w:rsidRPr="001F11A7">
        <w:rPr>
          <w:rFonts w:cs="Arial"/>
        </w:rPr>
        <w:t xml:space="preserve">As a reminder, you are eligible for a booster five (5) months after receiving a final dose of the </w:t>
      </w:r>
      <w:r w:rsidR="00E92B20" w:rsidRPr="001F11A7">
        <w:rPr>
          <w:rFonts w:cs="Arial"/>
        </w:rPr>
        <w:t>P</w:t>
      </w:r>
      <w:r w:rsidR="000011FD" w:rsidRPr="001F11A7">
        <w:rPr>
          <w:rFonts w:cs="Arial"/>
        </w:rPr>
        <w:t>fizer or Moderna vaccine; or two (2) months after receiving a Johnson &amp; Johnson vaccine.</w:t>
      </w:r>
    </w:p>
    <w:p w14:paraId="1BCE1735" w14:textId="0CA5C391" w:rsidR="00B83B41" w:rsidRPr="001F11A7" w:rsidRDefault="00B83B41" w:rsidP="001C39E1">
      <w:pPr>
        <w:rPr>
          <w:rFonts w:cs="Arial"/>
        </w:rPr>
      </w:pPr>
      <w:bookmarkStart w:id="26" w:name="_Toc148452248"/>
      <w:r w:rsidRPr="001C39E1">
        <w:rPr>
          <w:rStyle w:val="Heading3Char"/>
        </w:rPr>
        <w:t>Face Coverings:</w:t>
      </w:r>
      <w:bookmarkEnd w:id="26"/>
      <w:r w:rsidR="001C39E1">
        <w:t xml:space="preserve"> </w:t>
      </w:r>
      <w:r w:rsidR="00B8613C" w:rsidRPr="001F11A7">
        <w:rPr>
          <w:rFonts w:cs="Arial"/>
        </w:rPr>
        <w:t xml:space="preserve">Fresno State no longer requires masks to be worn indoors, but based on updated guidance from public health experts, the University highly recommends that </w:t>
      </w:r>
      <w:r w:rsidR="00B8613C" w:rsidRPr="001F11A7">
        <w:rPr>
          <w:rFonts w:cs="Arial"/>
        </w:rPr>
        <w:lastRenderedPageBreak/>
        <w:t xml:space="preserve">all students, </w:t>
      </w:r>
      <w:r w:rsidR="00E92B20" w:rsidRPr="001F11A7">
        <w:rPr>
          <w:rFonts w:cs="Arial"/>
        </w:rPr>
        <w:t>faculty,</w:t>
      </w:r>
      <w:r w:rsidR="00B8613C" w:rsidRPr="001F11A7">
        <w:rPr>
          <w:rFonts w:cs="Arial"/>
        </w:rPr>
        <w:t xml:space="preserve"> and staff, regardless of vaccination status, wear a surgical grade or KN95 mask indoors. </w:t>
      </w:r>
      <w:r w:rsidRPr="001F11A7">
        <w:rPr>
          <w:rStyle w:val="IntenseReference"/>
        </w:rPr>
        <w:t>Faculty will continue to have the discretion to require face coverings for their in-person classes as they evaluate the health and safety needs of their individual classroom environments</w:t>
      </w:r>
      <w:r w:rsidRPr="001F11A7">
        <w:rPr>
          <w:rFonts w:cs="Arial"/>
        </w:rPr>
        <w:t>.</w:t>
      </w:r>
    </w:p>
    <w:p w14:paraId="3EE428D2" w14:textId="67A8EC19" w:rsidR="006510E2" w:rsidRPr="001F11A7" w:rsidRDefault="001C39E1" w:rsidP="001C39E1">
      <w:pPr>
        <w:spacing w:before="240"/>
        <w:rPr>
          <w:rFonts w:cs="Arial"/>
        </w:rPr>
      </w:pPr>
      <w:r w:rsidRPr="001C39E1">
        <w:rPr>
          <w:rStyle w:val="Heading3Char"/>
        </w:rPr>
        <w:t>Testing:</w:t>
      </w:r>
      <w:r w:rsidRPr="00024E46">
        <w:rPr>
          <w:rFonts w:cs="Arial"/>
        </w:rPr>
        <w:t xml:space="preserve"> </w:t>
      </w:r>
      <w:r w:rsidRPr="001F11A7">
        <w:rPr>
          <w:rFonts w:cs="Arial"/>
        </w:rPr>
        <w:t>The</w:t>
      </w:r>
      <w:r w:rsidR="005E33C1" w:rsidRPr="001F11A7">
        <w:rPr>
          <w:rFonts w:cs="Arial"/>
        </w:rPr>
        <w:t xml:space="preserve"> campus was fortunate to receive the Higher Education Emergency Relief (HEERF) Funds during the pandemic and through June 2023 but funds are no longer available. Students will still be able to obtain free kits from the Student Health and Counseling Center. Additionally, free </w:t>
      </w:r>
      <w:hyperlink r:id="rId25" w:history="1">
        <w:r w:rsidR="005E33C1" w:rsidRPr="001F11A7">
          <w:rPr>
            <w:rStyle w:val="Hyperlink"/>
            <w:rFonts w:cs="Arial"/>
          </w:rPr>
          <w:t>COVID-19 test</w:t>
        </w:r>
      </w:hyperlink>
      <w:r w:rsidR="005E33C1" w:rsidRPr="001F11A7">
        <w:rPr>
          <w:rFonts w:cs="Arial"/>
        </w:rPr>
        <w:t xml:space="preserve"> options are offered by the Fresno County Department of Public Health. </w:t>
      </w:r>
    </w:p>
    <w:p w14:paraId="5647C81D" w14:textId="55E840D7" w:rsidR="00DA2DCB" w:rsidRPr="001F11A7" w:rsidRDefault="006510E2" w:rsidP="001C39E1">
      <w:pPr>
        <w:shd w:val="clear" w:color="auto" w:fill="FFFFFF"/>
        <w:spacing w:before="240" w:after="240"/>
        <w:rPr>
          <w:rStyle w:val="IntenseEmphasis"/>
          <w:rFonts w:cs="Arial"/>
          <w:i w:val="0"/>
          <w:iCs w:val="0"/>
          <w:color w:val="auto"/>
        </w:rPr>
      </w:pPr>
      <w:r w:rsidRPr="001F11A7">
        <w:rPr>
          <w:rFonts w:cs="Arial"/>
          <w:color w:val="222222"/>
        </w:rPr>
        <w:t>Please remember that the same student conduct rules that are used for in-person classroom instruction also apply for virtual/online classrooms. Students are prohibited from any unauthorized recording, dissemination, or publication of any academic presentation, including any online classroom instruction, for any commercial purpose.</w:t>
      </w:r>
      <w:r w:rsidR="00DF3461" w:rsidRPr="001F11A7">
        <w:rPr>
          <w:rFonts w:cs="Arial"/>
          <w:color w:val="222222"/>
        </w:rPr>
        <w:t xml:space="preserve"> </w:t>
      </w:r>
      <w:r w:rsidRPr="001F11A7">
        <w:rPr>
          <w:rFonts w:cs="Arial"/>
          <w:color w:val="222222"/>
        </w:rPr>
        <w:t>In addition, students may not record or use virtual/online instruction in any manner that would violate copyright law.</w:t>
      </w:r>
      <w:r w:rsidR="00DF3461" w:rsidRPr="001F11A7">
        <w:rPr>
          <w:rFonts w:cs="Arial"/>
          <w:color w:val="222222"/>
        </w:rPr>
        <w:t xml:space="preserve"> </w:t>
      </w:r>
      <w:r w:rsidRPr="001F11A7">
        <w:rPr>
          <w:rFonts w:cs="Arial"/>
          <w:color w:val="222222"/>
        </w:rPr>
        <w:t>Students are to use all online/virtual instruction exclusively for the educational purpose of the online class in which the instruction is being provided.</w:t>
      </w:r>
      <w:r w:rsidR="00DF3461" w:rsidRPr="001F11A7">
        <w:rPr>
          <w:rFonts w:cs="Arial"/>
          <w:color w:val="222222"/>
        </w:rPr>
        <w:t xml:space="preserve"> </w:t>
      </w:r>
      <w:r w:rsidRPr="001F11A7">
        <w:rPr>
          <w:rFonts w:cs="Arial"/>
          <w:color w:val="222222"/>
        </w:rPr>
        <w:t>Students may not re-record any online recordings or post any online recordings in any other format (e.g., electronic, video, social media, audio recording, web page, internet, hard paper copy, etc.) for any purpose without the explicit written permission of the faculty member providing the instruction.</w:t>
      </w:r>
      <w:r w:rsidR="00DF3461" w:rsidRPr="001F11A7">
        <w:rPr>
          <w:rFonts w:cs="Arial"/>
          <w:color w:val="222222"/>
        </w:rPr>
        <w:t xml:space="preserve"> </w:t>
      </w:r>
      <w:r w:rsidRPr="001F11A7">
        <w:rPr>
          <w:rFonts w:cs="Arial"/>
          <w:color w:val="222222"/>
        </w:rPr>
        <w:t>Exceptions for disability-related accommodations will be addressed by Student Disability Services working in conjunction with the student and faculty member.</w:t>
      </w:r>
    </w:p>
    <w:p w14:paraId="3A51C1E2" w14:textId="755C1083" w:rsidR="00741D21" w:rsidRPr="00024E46" w:rsidRDefault="00741D21" w:rsidP="00024E46">
      <w:pPr>
        <w:shd w:val="clear" w:color="auto" w:fill="FFFFFF"/>
        <w:spacing w:after="240"/>
        <w:rPr>
          <w:rStyle w:val="IntenseEmphasis"/>
          <w:rFonts w:cs="Arial"/>
        </w:rPr>
      </w:pPr>
      <w:r w:rsidRPr="00024E46">
        <w:rPr>
          <w:rStyle w:val="IntenseEmphasis"/>
          <w:rFonts w:cs="Arial"/>
        </w:rPr>
        <w:t>The course policies that appear below are not required, though they reflect common student concerns and issues that arise at the Student Academic Petitions Committee. Responding to those that apply in the course syllabus has generally been found to be helpful.</w:t>
      </w:r>
    </w:p>
    <w:p w14:paraId="127D691B" w14:textId="189F17A5" w:rsidR="006510E2" w:rsidRDefault="006510E2" w:rsidP="00024E46">
      <w:pPr>
        <w:spacing w:after="240"/>
        <w:rPr>
          <w:ins w:id="27" w:author="Alejandra De Alba Galvan" w:date="2024-12-05T16:28:00Z" w16du:dateUtc="2024-12-06T00:28:00Z"/>
          <w:rFonts w:cs="Arial"/>
        </w:rPr>
      </w:pPr>
      <w:bookmarkStart w:id="28" w:name="_Toc148452250"/>
      <w:r w:rsidRPr="00791BAC">
        <w:rPr>
          <w:rStyle w:val="Heading3Char"/>
        </w:rPr>
        <w:t>Plagiarism Detection:</w:t>
      </w:r>
      <w:bookmarkEnd w:id="28"/>
      <w:r w:rsidR="00795DA4" w:rsidRPr="00024E46">
        <w:rPr>
          <w:rStyle w:val="Heading3Char"/>
        </w:rPr>
        <w:t xml:space="preserve"> </w:t>
      </w:r>
      <w:r w:rsidRPr="00024E46">
        <w:rPr>
          <w:rFonts w:cs="Arial"/>
          <w:highlight w:val="white"/>
        </w:rPr>
        <w:t xml:space="preserve">The campus subscribes to Turnitin, a plagiarism prevention service, through Canvas. You will need to submit written assignments to Turnitin. Student work will be used for plagiarism detection and for no other purpose. The student may indicate in writing to the instructor that </w:t>
      </w:r>
      <w:r w:rsidR="00C138E9" w:rsidRPr="00024E46">
        <w:rPr>
          <w:rFonts w:cs="Arial"/>
          <w:highlight w:val="white"/>
        </w:rPr>
        <w:t>they</w:t>
      </w:r>
      <w:r w:rsidRPr="00024E46">
        <w:rPr>
          <w:rFonts w:cs="Arial"/>
          <w:highlight w:val="white"/>
        </w:rPr>
        <w:t xml:space="preserve"> refuse to participate in the plagiarism detection process, in which case the instructor can use other electronic means to verify the originality of their work.</w:t>
      </w:r>
      <w:r w:rsidR="00244C0F" w:rsidRPr="00024E46">
        <w:rPr>
          <w:rFonts w:cs="Arial"/>
          <w:highlight w:val="white"/>
        </w:rPr>
        <w:t xml:space="preserve"> </w:t>
      </w:r>
      <w:r w:rsidRPr="00024E46">
        <w:rPr>
          <w:rFonts w:cs="Arial"/>
          <w:highlight w:val="yellow"/>
        </w:rPr>
        <w:t>Turnitin Originality Reports WILL/WILL NOT* be available for your viewing.</w:t>
      </w:r>
      <w:r w:rsidRPr="00024E46">
        <w:rPr>
          <w:rFonts w:cs="Arial"/>
        </w:rPr>
        <w:t xml:space="preserve"> </w:t>
      </w:r>
      <w:r w:rsidRPr="00024E46">
        <w:rPr>
          <w:rFonts w:cs="Arial"/>
          <w:highlight w:val="yellow"/>
        </w:rPr>
        <w:t>*</w:t>
      </w:r>
      <w:r w:rsidRPr="00024E46">
        <w:rPr>
          <w:rFonts w:cs="Arial"/>
          <w:highlight w:val="yellow"/>
          <w:u w:val="single"/>
        </w:rPr>
        <w:t>FACULTY: Please choose for your course WILL or WILL NOT be available for your viewing</w:t>
      </w:r>
      <w:r w:rsidRPr="00024E46">
        <w:rPr>
          <w:rFonts w:cs="Arial"/>
          <w:highlight w:val="yellow"/>
        </w:rPr>
        <w:t>.</w:t>
      </w:r>
    </w:p>
    <w:p w14:paraId="3CE6E136" w14:textId="2361513A" w:rsidR="006C4E5C" w:rsidRPr="00024E46" w:rsidRDefault="006C4E5C" w:rsidP="00024E46">
      <w:pPr>
        <w:spacing w:after="240"/>
        <w:rPr>
          <w:rFonts w:cs="Arial"/>
          <w:u w:val="single"/>
        </w:rPr>
      </w:pPr>
      <w:ins w:id="29" w:author="Alejandra De Alba Galvan" w:date="2024-12-05T16:28:00Z">
        <w:r w:rsidRPr="006C4E5C">
          <w:rPr>
            <w:rFonts w:cs="Arial"/>
            <w:b/>
            <w:bCs/>
            <w:u w:val="single"/>
          </w:rPr>
          <w:t xml:space="preserve">Course AI Policy: </w:t>
        </w:r>
        <w:r w:rsidRPr="006C4E5C">
          <w:rPr>
            <w:rFonts w:cs="Arial"/>
            <w:highlight w:val="yellow"/>
            <w:u w:val="single"/>
            <w:rPrChange w:id="30" w:author="Alejandra De Alba Galvan" w:date="2024-12-05T16:28:00Z" w16du:dateUtc="2024-12-06T00:28:00Z">
              <w:rPr>
                <w:rFonts w:cs="Arial"/>
                <w:u w:val="single"/>
              </w:rPr>
            </w:rPrChange>
          </w:rPr>
          <w:t>Faculty, this is where you can state your policy for the use of Artificial Intelligence in your classroom and on assignments.</w:t>
        </w:r>
      </w:ins>
    </w:p>
    <w:p w14:paraId="7035E7F4" w14:textId="77777777" w:rsidR="006510E2" w:rsidRPr="00024E46" w:rsidRDefault="006510E2" w:rsidP="006510E2">
      <w:pPr>
        <w:shd w:val="clear" w:color="auto" w:fill="FFFFFF"/>
        <w:rPr>
          <w:rFonts w:cs="Arial"/>
          <w:color w:val="222222"/>
        </w:rPr>
      </w:pPr>
      <w:bookmarkStart w:id="31" w:name="_Toc148452251"/>
      <w:r w:rsidRPr="00791BAC">
        <w:rPr>
          <w:rStyle w:val="Heading3Char"/>
        </w:rPr>
        <w:t>Supplemental Instruction</w:t>
      </w:r>
      <w:bookmarkEnd w:id="31"/>
      <w:r w:rsidRPr="00024E46">
        <w:rPr>
          <w:rFonts w:cs="Arial"/>
          <w:color w:val="222222"/>
        </w:rPr>
        <w:t xml:space="preserve"> (for courses with Supplemental Instruction, the following statement is recommended by the Learning Center): </w:t>
      </w:r>
    </w:p>
    <w:p w14:paraId="149FF3E9" w14:textId="7A6419FA" w:rsidR="006510E2" w:rsidRPr="00024E46" w:rsidRDefault="006510E2" w:rsidP="00024E46">
      <w:pPr>
        <w:shd w:val="clear" w:color="auto" w:fill="FFFFFF"/>
        <w:spacing w:after="240"/>
        <w:rPr>
          <w:rFonts w:cs="Arial"/>
          <w:color w:val="222222"/>
        </w:rPr>
      </w:pPr>
      <w:r w:rsidRPr="00024E46">
        <w:rPr>
          <w:rFonts w:cs="Arial"/>
          <w:color w:val="222222"/>
        </w:rPr>
        <w:t xml:space="preserve">Supplemental Instruction (SI) is provided for all students enrolled in this course who want to improve their understanding of the material. SI sessions are led by a student who has already mastered the course material and been trained to facilitate group </w:t>
      </w:r>
      <w:r w:rsidRPr="00024E46">
        <w:rPr>
          <w:rFonts w:cs="Arial"/>
          <w:color w:val="222222"/>
        </w:rPr>
        <w:lastRenderedPageBreak/>
        <w:t xml:space="preserve">sessions where students can meet to compare class notes, review and discuss important concepts, develop strategies for studying, and prepare for exams. The SI leader attends this class and communicates regularly with the instructor to ensure that accurate information is given. Attendance at SI sessions is free and voluntary for any student enrolled in this course. Students may attend as many times as they choose. </w:t>
      </w:r>
    </w:p>
    <w:p w14:paraId="5B769C33" w14:textId="53B6B227" w:rsidR="00A23E89" w:rsidRPr="00024E46" w:rsidRDefault="006510E2" w:rsidP="00024E46">
      <w:pPr>
        <w:shd w:val="clear" w:color="auto" w:fill="FFFFFF"/>
        <w:spacing w:after="240"/>
        <w:rPr>
          <w:rFonts w:cs="Arial"/>
          <w:color w:val="222222"/>
        </w:rPr>
      </w:pPr>
      <w:r w:rsidRPr="00024E46">
        <w:rPr>
          <w:rFonts w:cs="Arial"/>
          <w:color w:val="222222"/>
        </w:rPr>
        <w:t>The Supplemental Instruction (SI) leader and SI schedule for this class are below:</w:t>
      </w:r>
    </w:p>
    <w:p w14:paraId="23DCB045" w14:textId="353095A5" w:rsidR="006510E2" w:rsidRPr="00024E46" w:rsidRDefault="006510E2" w:rsidP="00024E46">
      <w:pPr>
        <w:pStyle w:val="ListParagraph"/>
      </w:pPr>
      <w:r w:rsidRPr="00024E46">
        <w:t>Name:</w:t>
      </w:r>
    </w:p>
    <w:p w14:paraId="64630734" w14:textId="77777777" w:rsidR="006510E2" w:rsidRPr="00024E46" w:rsidRDefault="006510E2" w:rsidP="00024E46">
      <w:pPr>
        <w:pStyle w:val="ListParagraph"/>
      </w:pPr>
      <w:r w:rsidRPr="00024E46">
        <w:t xml:space="preserve">Email: </w:t>
      </w:r>
    </w:p>
    <w:p w14:paraId="46184250" w14:textId="77777777" w:rsidR="006510E2" w:rsidRPr="00024E46" w:rsidRDefault="006510E2" w:rsidP="00024E46">
      <w:pPr>
        <w:pStyle w:val="ListParagraph"/>
      </w:pPr>
      <w:r w:rsidRPr="00024E46">
        <w:t xml:space="preserve">SI sessions schedule: </w:t>
      </w:r>
    </w:p>
    <w:p w14:paraId="2BB4CA89" w14:textId="77777777" w:rsidR="006510E2" w:rsidRPr="00024E46" w:rsidRDefault="006510E2" w:rsidP="006510E2">
      <w:pPr>
        <w:pStyle w:val="NormalWeb"/>
        <w:shd w:val="clear" w:color="auto" w:fill="FFFFFF"/>
        <w:rPr>
          <w:rFonts w:ascii="Arial" w:hAnsi="Arial" w:cs="Arial"/>
        </w:rPr>
      </w:pPr>
      <w:bookmarkStart w:id="32" w:name="_Toc148452252"/>
      <w:r w:rsidRPr="00791BAC">
        <w:rPr>
          <w:rStyle w:val="Heading3Char"/>
        </w:rPr>
        <w:t>Dispute Resolution:</w:t>
      </w:r>
      <w:bookmarkEnd w:id="32"/>
      <w:r w:rsidRPr="00024E46">
        <w:rPr>
          <w:rStyle w:val="Heading3Char"/>
        </w:rPr>
        <w:t xml:space="preserve"> </w:t>
      </w:r>
      <w:r w:rsidRPr="00024E46">
        <w:rPr>
          <w:rFonts w:ascii="Arial" w:hAnsi="Arial" w:cs="Arial"/>
          <w:color w:val="2B2B2B"/>
        </w:rPr>
        <w:t xml:space="preserve">If there are questions or concerns that you have about this course that you and I are not able to resolve, please feel free to contact the Chair of the department to discuss the matter. </w:t>
      </w:r>
    </w:p>
    <w:p w14:paraId="51CAAA95" w14:textId="77777777" w:rsidR="006510E2" w:rsidRPr="00024E46" w:rsidRDefault="006510E2" w:rsidP="00024E46">
      <w:pPr>
        <w:pStyle w:val="ListParagraph"/>
      </w:pPr>
      <w:r w:rsidRPr="00024E46">
        <w:t>Chair's name</w:t>
      </w:r>
    </w:p>
    <w:p w14:paraId="66FEF489" w14:textId="77777777" w:rsidR="006510E2" w:rsidRPr="00024E46" w:rsidRDefault="006510E2" w:rsidP="00024E46">
      <w:pPr>
        <w:pStyle w:val="ListParagraph"/>
      </w:pPr>
      <w:r w:rsidRPr="00024E46">
        <w:t>Department name</w:t>
      </w:r>
    </w:p>
    <w:p w14:paraId="5DF826E0" w14:textId="77777777" w:rsidR="006510E2" w:rsidRPr="00024E46" w:rsidRDefault="006510E2" w:rsidP="00024E46">
      <w:pPr>
        <w:pStyle w:val="ListParagraph"/>
      </w:pPr>
      <w:r w:rsidRPr="00024E46">
        <w:t>Chair's email</w:t>
      </w:r>
    </w:p>
    <w:p w14:paraId="3738C7D0" w14:textId="18E54FE6" w:rsidR="006510E2" w:rsidRPr="00024E46" w:rsidRDefault="006510E2" w:rsidP="00024E46">
      <w:pPr>
        <w:pStyle w:val="ListParagraph"/>
      </w:pPr>
      <w:r w:rsidRPr="00024E46">
        <w:t>Department phone number</w:t>
      </w:r>
    </w:p>
    <w:p w14:paraId="42882EE4" w14:textId="3036F7F5" w:rsidR="006510E2" w:rsidRPr="00024E46" w:rsidRDefault="00CE4AF3" w:rsidP="00024E46">
      <w:pPr>
        <w:shd w:val="clear" w:color="auto" w:fill="FFFFFF"/>
        <w:spacing w:after="240"/>
        <w:rPr>
          <w:rFonts w:eastAsia="Times New Roman" w:cs="Arial"/>
        </w:rPr>
      </w:pPr>
      <w:bookmarkStart w:id="33" w:name="_Toc148452253"/>
      <w:r w:rsidRPr="00791BAC">
        <w:rPr>
          <w:rStyle w:val="Heading3Char"/>
        </w:rPr>
        <w:t>Intellectual Property</w:t>
      </w:r>
      <w:bookmarkEnd w:id="33"/>
      <w:r w:rsidRPr="00024E46">
        <w:rPr>
          <w:rFonts w:eastAsia="Times New Roman" w:cs="Arial"/>
          <w:color w:val="222222"/>
        </w:rPr>
        <w:t xml:space="preserve">: All course materials, including but not limited to the syllabus, readings, quiz questions, exam questions, and assignments prepared by the instructor are property of the instructor and University. Students are prohibited from posting course materials online (e.g., Course Hero) and from selling course materials to or being paid for providing materials to any person or commercial firm without the express written permission of the professor teaching this course. Doing so will constitute both an academic integrity violation and a copyright violation. Audio and video recordings of class </w:t>
      </w:r>
      <w:r w:rsidRPr="00024E46">
        <w:rPr>
          <w:rFonts w:eastAsia="Times New Roman" w:cs="Arial"/>
        </w:rPr>
        <w:t>lectures as well as images of chat or messages shared during course</w:t>
      </w:r>
      <w:r w:rsidR="005148DA" w:rsidRPr="00024E46">
        <w:rPr>
          <w:rFonts w:eastAsia="Times New Roman" w:cs="Arial"/>
        </w:rPr>
        <w:t xml:space="preserve"> </w:t>
      </w:r>
      <w:r w:rsidRPr="00024E46">
        <w:rPr>
          <w:rFonts w:eastAsia="Times New Roman" w:cs="Arial"/>
        </w:rPr>
        <w:t xml:space="preserve">sessions are prohibited </w:t>
      </w:r>
      <w:r w:rsidRPr="00024E46">
        <w:rPr>
          <w:rFonts w:eastAsia="Times New Roman" w:cs="Arial"/>
          <w:color w:val="222222"/>
        </w:rPr>
        <w:t>unless I give you explicit permission in advance. Students with an official letter from the Services for Students with Disabilities office may record the class if SSD has approved that service. Otherwise, recordings of lectures are included in the intellectual property notice described above. </w:t>
      </w:r>
      <w:r w:rsidRPr="00024E46">
        <w:rPr>
          <w:rFonts w:eastAsia="Times New Roman" w:cs="Arial"/>
        </w:rPr>
        <w:t>These provisions exist regardless of the modality of the course. That is they apply to in-person, hybrid and online courses. </w:t>
      </w:r>
    </w:p>
    <w:p w14:paraId="0FA39910" w14:textId="558B95D9" w:rsidR="006510E2" w:rsidRPr="001F11A7" w:rsidRDefault="006510E2" w:rsidP="00024E46">
      <w:pPr>
        <w:spacing w:after="240"/>
        <w:rPr>
          <w:rFonts w:cs="Arial"/>
          <w:color w:val="222222"/>
          <w:shd w:val="clear" w:color="auto" w:fill="FFFFFF"/>
        </w:rPr>
      </w:pPr>
      <w:bookmarkStart w:id="34" w:name="_Toc148452254"/>
      <w:r w:rsidRPr="00791BAC">
        <w:rPr>
          <w:rStyle w:val="Heading3Char"/>
        </w:rPr>
        <w:t>Student</w:t>
      </w:r>
      <w:r w:rsidR="00244C0F" w:rsidRPr="00791BAC">
        <w:rPr>
          <w:rStyle w:val="Heading3Char"/>
        </w:rPr>
        <w:t xml:space="preserve"> </w:t>
      </w:r>
      <w:r w:rsidRPr="00791BAC">
        <w:rPr>
          <w:rStyle w:val="Heading3Char"/>
        </w:rPr>
        <w:t>Ratings</w:t>
      </w:r>
      <w:r w:rsidR="008F34AD" w:rsidRPr="00791BAC">
        <w:rPr>
          <w:rStyle w:val="Heading3Char"/>
        </w:rPr>
        <w:t xml:space="preserve"> </w:t>
      </w:r>
      <w:r w:rsidRPr="00791BAC">
        <w:rPr>
          <w:rStyle w:val="Heading3Char"/>
        </w:rPr>
        <w:t>of Instruction:</w:t>
      </w:r>
      <w:bookmarkEnd w:id="34"/>
      <w:r w:rsidRPr="00024E46">
        <w:rPr>
          <w:rFonts w:cs="Arial"/>
          <w:color w:val="222222"/>
          <w:shd w:val="clear" w:color="auto" w:fill="FFFFFF"/>
        </w:rPr>
        <w:t xml:space="preserve"> </w:t>
      </w:r>
      <w:r w:rsidRPr="001F11A7">
        <w:rPr>
          <w:rFonts w:cs="Arial"/>
          <w:color w:val="222222"/>
          <w:shd w:val="clear" w:color="auto" w:fill="FFFFFF"/>
        </w:rPr>
        <w:t>In the final weeks of the semester, you will be asked to complete a short survey to provide feedback about this class. The primary goal of</w:t>
      </w:r>
      <w:r w:rsidR="008F34AD" w:rsidRPr="001F11A7">
        <w:rPr>
          <w:rFonts w:cs="Arial"/>
          <w:color w:val="222222"/>
          <w:shd w:val="clear" w:color="auto" w:fill="FFFFFF"/>
        </w:rPr>
        <w:t xml:space="preserve"> </w:t>
      </w:r>
      <w:r w:rsidRPr="001F11A7">
        <w:rPr>
          <w:rStyle w:val="il"/>
          <w:rFonts w:cs="Arial"/>
          <w:color w:val="222222"/>
          <w:shd w:val="clear" w:color="auto" w:fill="FFFFFF"/>
        </w:rPr>
        <w:t>student</w:t>
      </w:r>
      <w:r w:rsidR="008F34AD" w:rsidRPr="001F11A7">
        <w:rPr>
          <w:rStyle w:val="il"/>
          <w:rFonts w:cs="Arial"/>
          <w:color w:val="222222"/>
          <w:shd w:val="clear" w:color="auto" w:fill="FFFFFF"/>
        </w:rPr>
        <w:t xml:space="preserve"> </w:t>
      </w:r>
      <w:r w:rsidRPr="001F11A7">
        <w:rPr>
          <w:rStyle w:val="il"/>
          <w:rFonts w:cs="Arial"/>
          <w:color w:val="222222"/>
          <w:shd w:val="clear" w:color="auto" w:fill="FFFFFF"/>
        </w:rPr>
        <w:t>ratings</w:t>
      </w:r>
      <w:r w:rsidR="008F34AD" w:rsidRPr="001F11A7">
        <w:rPr>
          <w:rStyle w:val="il"/>
          <w:rFonts w:cs="Arial"/>
          <w:color w:val="222222"/>
          <w:shd w:val="clear" w:color="auto" w:fill="FFFFFF"/>
        </w:rPr>
        <w:t xml:space="preserve"> </w:t>
      </w:r>
      <w:r w:rsidRPr="001F11A7">
        <w:rPr>
          <w:rFonts w:cs="Arial"/>
          <w:color w:val="222222"/>
          <w:shd w:val="clear" w:color="auto" w:fill="FFFFFF"/>
        </w:rPr>
        <w:t>is to help your instructor improve the class. Feedback will also be reviewed by the department</w:t>
      </w:r>
      <w:r w:rsidR="008F34AD" w:rsidRPr="001F11A7">
        <w:rPr>
          <w:rFonts w:cs="Arial"/>
          <w:color w:val="222222"/>
          <w:shd w:val="clear" w:color="auto" w:fill="FFFFFF"/>
        </w:rPr>
        <w:t xml:space="preserve"> </w:t>
      </w:r>
      <w:r w:rsidRPr="001F11A7">
        <w:rPr>
          <w:rFonts w:cs="Arial"/>
          <w:color w:val="222222"/>
          <w:shd w:val="clear" w:color="auto" w:fill="FFFFFF"/>
        </w:rPr>
        <w:t>chair and the college dean. You will be given 15 minutes of class time to complete</w:t>
      </w:r>
      <w:r w:rsidR="008F34AD" w:rsidRPr="001F11A7">
        <w:rPr>
          <w:rFonts w:cs="Arial"/>
          <w:color w:val="222222"/>
          <w:shd w:val="clear" w:color="auto" w:fill="FFFFFF"/>
        </w:rPr>
        <w:t xml:space="preserve"> </w:t>
      </w:r>
      <w:r w:rsidRPr="001F11A7">
        <w:rPr>
          <w:rStyle w:val="il"/>
          <w:rFonts w:cs="Arial"/>
          <w:color w:val="222222"/>
          <w:shd w:val="clear" w:color="auto" w:fill="FFFFFF"/>
        </w:rPr>
        <w:t>student</w:t>
      </w:r>
      <w:r w:rsidR="008F34AD" w:rsidRPr="001F11A7">
        <w:rPr>
          <w:rStyle w:val="il"/>
          <w:rFonts w:cs="Arial"/>
          <w:color w:val="222222"/>
          <w:shd w:val="clear" w:color="auto" w:fill="FFFFFF"/>
        </w:rPr>
        <w:t xml:space="preserve"> </w:t>
      </w:r>
      <w:r w:rsidRPr="001F11A7">
        <w:rPr>
          <w:rStyle w:val="il"/>
          <w:rFonts w:cs="Arial"/>
          <w:color w:val="222222"/>
          <w:shd w:val="clear" w:color="auto" w:fill="FFFFFF"/>
        </w:rPr>
        <w:t>ratings</w:t>
      </w:r>
      <w:r w:rsidRPr="001F11A7">
        <w:rPr>
          <w:rFonts w:cs="Arial"/>
          <w:color w:val="222222"/>
          <w:shd w:val="clear" w:color="auto" w:fill="FFFFFF"/>
        </w:rPr>
        <w:t>. Please offer feedback honestly and thoughtfully. Your participation is appreciated. You can access your student rating surveys and get more information at</w:t>
      </w:r>
      <w:r w:rsidR="0082493E" w:rsidRPr="001F11A7">
        <w:rPr>
          <w:rFonts w:cs="Arial"/>
          <w:color w:val="222222"/>
          <w:shd w:val="clear" w:color="auto" w:fill="FFFFFF"/>
        </w:rPr>
        <w:t xml:space="preserve"> </w:t>
      </w:r>
      <w:hyperlink r:id="rId26" w:history="1">
        <w:r w:rsidR="0082493E" w:rsidRPr="001F11A7">
          <w:rPr>
            <w:rStyle w:val="Hyperlink"/>
            <w:rFonts w:cs="Arial"/>
            <w:shd w:val="clear" w:color="auto" w:fill="FFFFFF"/>
          </w:rPr>
          <w:t>Fresno State Student Ratings for Instruction (SRI)</w:t>
        </w:r>
      </w:hyperlink>
      <w:hyperlink w:history="1"/>
    </w:p>
    <w:p w14:paraId="641F59A3" w14:textId="070F9589" w:rsidR="006510E2" w:rsidRPr="00024E46" w:rsidRDefault="006510E2" w:rsidP="001C39E1">
      <w:pPr>
        <w:pStyle w:val="Heading2"/>
      </w:pPr>
      <w:bookmarkStart w:id="35" w:name="bookmark=id.4d34og8" w:colFirst="0" w:colLast="0"/>
      <w:bookmarkStart w:id="36" w:name="_Toc150436345"/>
      <w:bookmarkEnd w:id="35"/>
      <w:r w:rsidRPr="00024E46">
        <w:t>University Policies</w:t>
      </w:r>
      <w:bookmarkEnd w:id="36"/>
    </w:p>
    <w:p w14:paraId="70E2E1A3" w14:textId="457620DB" w:rsidR="007476F0" w:rsidRDefault="006510E2" w:rsidP="00024E46">
      <w:pPr>
        <w:spacing w:after="240"/>
        <w:rPr>
          <w:rFonts w:cs="Arial"/>
        </w:rPr>
      </w:pPr>
      <w:bookmarkStart w:id="37" w:name="_Toc148452256"/>
      <w:r w:rsidRPr="00791BAC">
        <w:rPr>
          <w:rStyle w:val="Heading3Char"/>
        </w:rPr>
        <w:t>Students with Disabilities:</w:t>
      </w:r>
      <w:bookmarkEnd w:id="37"/>
      <w:r w:rsidR="00DF3461" w:rsidRPr="00024E46">
        <w:rPr>
          <w:rFonts w:cs="Arial"/>
        </w:rPr>
        <w:t xml:space="preserve"> </w:t>
      </w:r>
      <w:r w:rsidRPr="00024E46">
        <w:rPr>
          <w:rFonts w:cs="Arial"/>
        </w:rPr>
        <w:t xml:space="preserve">Upon identifying themselves to the instructor and the university, students with disabilities will receive reasonable accommodation for learning </w:t>
      </w:r>
      <w:r w:rsidRPr="00024E46">
        <w:rPr>
          <w:rFonts w:cs="Arial"/>
        </w:rPr>
        <w:lastRenderedPageBreak/>
        <w:t xml:space="preserve">and evaluation. For more information, contact Services to Students with Disabilities in the </w:t>
      </w:r>
      <w:r w:rsidR="00456902" w:rsidRPr="00024E46">
        <w:rPr>
          <w:rFonts w:cs="Arial"/>
        </w:rPr>
        <w:t>University</w:t>
      </w:r>
      <w:r w:rsidRPr="00024E46">
        <w:rPr>
          <w:rFonts w:cs="Arial"/>
        </w:rPr>
        <w:t xml:space="preserve"> Library, Room 1202 (278-2811).</w:t>
      </w:r>
    </w:p>
    <w:p w14:paraId="7E179C60" w14:textId="77777777" w:rsidR="00363B9F" w:rsidRDefault="00363B9F" w:rsidP="003D7E93">
      <w:pPr>
        <w:pStyle w:val="Heading3"/>
      </w:pPr>
      <w:r>
        <w:t>Financial Aid Satisfactory Academic Progress Standards and Appeals Process:</w:t>
      </w:r>
    </w:p>
    <w:p w14:paraId="13AD8958" w14:textId="39CA294F" w:rsidR="00363B9F" w:rsidRPr="00363B9F" w:rsidRDefault="00363B9F" w:rsidP="00024E46">
      <w:pPr>
        <w:spacing w:after="240"/>
      </w:pPr>
      <w:hyperlink r:id="rId27" w:history="1">
        <w:r w:rsidRPr="007D59D2">
          <w:rPr>
            <w:rStyle w:val="Hyperlink"/>
          </w:rPr>
          <w:t>https://studentaffairs.fresnostate.edu/financialaid/policies/sap/index.html</w:t>
        </w:r>
      </w:hyperlink>
    </w:p>
    <w:p w14:paraId="2DAB5AC1" w14:textId="77777777" w:rsidR="006510E2" w:rsidRPr="001F11A7" w:rsidRDefault="006510E2" w:rsidP="003D7E93">
      <w:pPr>
        <w:pStyle w:val="Heading3"/>
        <w:rPr>
          <w:color w:val="000000"/>
        </w:rPr>
      </w:pPr>
      <w:bookmarkStart w:id="38" w:name="_Toc148452257"/>
      <w:r w:rsidRPr="001F11A7">
        <w:t xml:space="preserve">The following University policies can be </w:t>
      </w:r>
      <w:r w:rsidRPr="001F11A7">
        <w:rPr>
          <w:color w:val="000000"/>
        </w:rPr>
        <w:t>found on the web at:</w:t>
      </w:r>
      <w:bookmarkEnd w:id="38"/>
    </w:p>
    <w:p w14:paraId="21C55723" w14:textId="77777777" w:rsidR="006510E2" w:rsidRPr="001F11A7" w:rsidRDefault="006510E2" w:rsidP="006510E2">
      <w:pPr>
        <w:numPr>
          <w:ilvl w:val="0"/>
          <w:numId w:val="1"/>
        </w:numPr>
        <w:pBdr>
          <w:top w:val="nil"/>
          <w:left w:val="nil"/>
          <w:bottom w:val="nil"/>
          <w:right w:val="nil"/>
          <w:between w:val="nil"/>
        </w:pBdr>
        <w:spacing w:line="276" w:lineRule="auto"/>
        <w:rPr>
          <w:rFonts w:cs="Arial"/>
          <w:color w:val="13284C"/>
        </w:rPr>
      </w:pPr>
      <w:hyperlink r:id="rId28">
        <w:r w:rsidRPr="001F11A7">
          <w:rPr>
            <w:rFonts w:cs="Arial"/>
            <w:color w:val="13284C"/>
            <w:u w:val="single"/>
          </w:rPr>
          <w:t>Adding and Dropping Classes</w:t>
        </w:r>
      </w:hyperlink>
    </w:p>
    <w:p w14:paraId="2AAC95F5" w14:textId="77777777" w:rsidR="006510E2" w:rsidRPr="001F11A7" w:rsidRDefault="006510E2" w:rsidP="006510E2">
      <w:pPr>
        <w:numPr>
          <w:ilvl w:val="0"/>
          <w:numId w:val="1"/>
        </w:numPr>
        <w:pBdr>
          <w:top w:val="nil"/>
          <w:left w:val="nil"/>
          <w:bottom w:val="nil"/>
          <w:right w:val="nil"/>
          <w:between w:val="nil"/>
        </w:pBdr>
        <w:spacing w:line="276" w:lineRule="auto"/>
        <w:rPr>
          <w:rFonts w:cs="Arial"/>
          <w:color w:val="13284C"/>
        </w:rPr>
      </w:pPr>
      <w:hyperlink r:id="rId29">
        <w:r w:rsidRPr="001F11A7">
          <w:rPr>
            <w:rFonts w:cs="Arial"/>
            <w:color w:val="13284C"/>
            <w:u w:val="single"/>
          </w:rPr>
          <w:t>Cheating and Plagiarism</w:t>
        </w:r>
      </w:hyperlink>
    </w:p>
    <w:p w14:paraId="3A01B358" w14:textId="1CC63329" w:rsidR="006510E2" w:rsidRPr="001F11A7" w:rsidRDefault="006510E2" w:rsidP="006510E2">
      <w:pPr>
        <w:numPr>
          <w:ilvl w:val="0"/>
          <w:numId w:val="1"/>
        </w:numPr>
        <w:pBdr>
          <w:top w:val="nil"/>
          <w:left w:val="nil"/>
          <w:bottom w:val="nil"/>
          <w:right w:val="nil"/>
          <w:between w:val="nil"/>
        </w:pBdr>
        <w:spacing w:line="276" w:lineRule="auto"/>
        <w:rPr>
          <w:rFonts w:cs="Arial"/>
          <w:color w:val="13284C"/>
        </w:rPr>
      </w:pPr>
      <w:hyperlink r:id="rId30">
        <w:r w:rsidRPr="001F11A7">
          <w:rPr>
            <w:rFonts w:cs="Arial"/>
            <w:color w:val="13284C"/>
            <w:u w:val="single"/>
          </w:rPr>
          <w:t>Computers</w:t>
        </w:r>
      </w:hyperlink>
    </w:p>
    <w:p w14:paraId="6E49FA8D" w14:textId="65590897" w:rsidR="006510E2" w:rsidRPr="001F11A7" w:rsidRDefault="006510E2" w:rsidP="006510E2">
      <w:pPr>
        <w:numPr>
          <w:ilvl w:val="0"/>
          <w:numId w:val="1"/>
        </w:numPr>
        <w:pBdr>
          <w:top w:val="nil"/>
          <w:left w:val="nil"/>
          <w:bottom w:val="nil"/>
          <w:right w:val="nil"/>
          <w:between w:val="nil"/>
        </w:pBdr>
        <w:spacing w:line="276" w:lineRule="auto"/>
        <w:rPr>
          <w:rFonts w:cs="Arial"/>
          <w:color w:val="13284C"/>
        </w:rPr>
      </w:pPr>
      <w:hyperlink r:id="rId31">
        <w:r w:rsidRPr="001F11A7">
          <w:rPr>
            <w:rFonts w:cs="Arial"/>
            <w:color w:val="13284C"/>
            <w:u w:val="single"/>
          </w:rPr>
          <w:t>Copyright Policy</w:t>
        </w:r>
      </w:hyperlink>
    </w:p>
    <w:p w14:paraId="271DED48" w14:textId="77777777" w:rsidR="006510E2" w:rsidRPr="001F11A7" w:rsidRDefault="006510E2" w:rsidP="006510E2">
      <w:pPr>
        <w:numPr>
          <w:ilvl w:val="0"/>
          <w:numId w:val="1"/>
        </w:numPr>
        <w:pBdr>
          <w:top w:val="nil"/>
          <w:left w:val="nil"/>
          <w:bottom w:val="nil"/>
          <w:right w:val="nil"/>
          <w:between w:val="nil"/>
        </w:pBdr>
        <w:spacing w:line="276" w:lineRule="auto"/>
        <w:rPr>
          <w:rFonts w:cs="Arial"/>
          <w:color w:val="13284C"/>
        </w:rPr>
      </w:pPr>
      <w:hyperlink r:id="rId32">
        <w:r w:rsidRPr="001F11A7">
          <w:rPr>
            <w:rFonts w:cs="Arial"/>
            <w:color w:val="13284C"/>
            <w:u w:val="single"/>
          </w:rPr>
          <w:t>Disruptive Classroom Behavior</w:t>
        </w:r>
      </w:hyperlink>
    </w:p>
    <w:p w14:paraId="4224B8F3" w14:textId="77777777" w:rsidR="006510E2" w:rsidRPr="001F11A7" w:rsidRDefault="006510E2" w:rsidP="006510E2">
      <w:pPr>
        <w:numPr>
          <w:ilvl w:val="0"/>
          <w:numId w:val="1"/>
        </w:numPr>
        <w:pBdr>
          <w:top w:val="nil"/>
          <w:left w:val="nil"/>
          <w:bottom w:val="nil"/>
          <w:right w:val="nil"/>
          <w:between w:val="nil"/>
        </w:pBdr>
        <w:spacing w:line="276" w:lineRule="auto"/>
        <w:rPr>
          <w:rFonts w:cs="Arial"/>
          <w:color w:val="13284C"/>
        </w:rPr>
      </w:pPr>
      <w:hyperlink r:id="rId33">
        <w:r w:rsidRPr="001F11A7">
          <w:rPr>
            <w:rFonts w:cs="Arial"/>
            <w:color w:val="13284C"/>
            <w:u w:val="single"/>
          </w:rPr>
          <w:t>Honor Code</w:t>
        </w:r>
      </w:hyperlink>
    </w:p>
    <w:p w14:paraId="53B5A52A" w14:textId="2CB6234B" w:rsidR="00B23487" w:rsidRPr="001F11A7" w:rsidRDefault="006510E2" w:rsidP="00024E46">
      <w:pPr>
        <w:numPr>
          <w:ilvl w:val="0"/>
          <w:numId w:val="1"/>
        </w:numPr>
        <w:pBdr>
          <w:top w:val="nil"/>
          <w:left w:val="nil"/>
          <w:bottom w:val="nil"/>
          <w:right w:val="nil"/>
          <w:between w:val="nil"/>
        </w:pBdr>
        <w:spacing w:after="240" w:line="276" w:lineRule="auto"/>
        <w:rPr>
          <w:rFonts w:cs="Arial"/>
          <w:color w:val="13284C"/>
        </w:rPr>
      </w:pPr>
      <w:hyperlink r:id="rId34">
        <w:r w:rsidRPr="001F11A7">
          <w:rPr>
            <w:rFonts w:cs="Arial"/>
            <w:color w:val="13284C"/>
            <w:u w:val="single"/>
          </w:rPr>
          <w:t>Title IX</w:t>
        </w:r>
      </w:hyperlink>
    </w:p>
    <w:p w14:paraId="0A4045D7" w14:textId="77777777" w:rsidR="00640803" w:rsidRDefault="00640803" w:rsidP="00640803">
      <w:pPr>
        <w:pStyle w:val="NormalWeb"/>
        <w:spacing w:before="0" w:beforeAutospacing="0" w:after="200" w:afterAutospacing="0"/>
      </w:pPr>
      <w:r>
        <w:rPr>
          <w:rFonts w:ascii="Arial" w:hAnsi="Arial" w:cs="Arial"/>
          <w:color w:val="000000"/>
        </w:rPr>
        <w:t xml:space="preserve">Fresno State is committed to fostering a safe, productive learning environment for all students. Title IX and CSU policy prohibit discrimination on the basis of sex, which includes sexual harassment, domestic and dating violence, sexual assault, sexual exploitation, and stalking. We understand that sexual violence can impact a students’ </w:t>
      </w:r>
      <w:r w:rsidRPr="001933E4">
        <w:rPr>
          <w:rFonts w:ascii="Arial" w:hAnsi="Arial" w:cs="Arial"/>
          <w:i/>
          <w:iCs/>
          <w:color w:val="B1102B"/>
          <w:rPrChange w:id="39" w:author="Alejandra De Alba Galvan" w:date="2024-12-05T16:28:00Z" w16du:dateUtc="2024-12-06T00:28:00Z">
            <w:rPr>
              <w:rFonts w:ascii="Arial" w:hAnsi="Arial" w:cs="Arial"/>
              <w:color w:val="FF0000"/>
            </w:rPr>
          </w:rPrChange>
        </w:rPr>
        <w:t>ability to be successful</w:t>
      </w:r>
      <w:r w:rsidRPr="003D7E93">
        <w:rPr>
          <w:rFonts w:ascii="Arial" w:hAnsi="Arial" w:cs="Arial"/>
          <w:color w:val="B1102B"/>
          <w:rPrChange w:id="40" w:author="Alejandra De Alba Galvan" w:date="2024-11-06T10:21:00Z" w16du:dateUtc="2024-11-06T18:21:00Z">
            <w:rPr>
              <w:rFonts w:ascii="Arial" w:hAnsi="Arial" w:cs="Arial"/>
              <w:color w:val="FF0000"/>
            </w:rPr>
          </w:rPrChange>
        </w:rPr>
        <w:t xml:space="preserve"> </w:t>
      </w:r>
      <w:r>
        <w:rPr>
          <w:rFonts w:ascii="Arial" w:hAnsi="Arial" w:cs="Arial"/>
          <w:color w:val="000000"/>
        </w:rPr>
        <w:t xml:space="preserve">in the learning environment. We encourage students who have experienced sexual misconduct </w:t>
      </w:r>
      <w:r w:rsidRPr="001933E4">
        <w:rPr>
          <w:rFonts w:ascii="Arial" w:hAnsi="Arial" w:cs="Arial"/>
          <w:i/>
          <w:iCs/>
          <w:color w:val="B1102B"/>
          <w:rPrChange w:id="41" w:author="Alejandra De Alba Galvan" w:date="2024-12-05T16:28:00Z" w16du:dateUtc="2024-12-06T00:28:00Z">
            <w:rPr>
              <w:rFonts w:ascii="Arial" w:hAnsi="Arial" w:cs="Arial"/>
              <w:color w:val="FF0000"/>
            </w:rPr>
          </w:rPrChange>
        </w:rPr>
        <w:t>to seek information on where to report from any member of our faculty or staff in order to ensure that the university can provide students with the necessary resources and supportive measures.</w:t>
      </w:r>
    </w:p>
    <w:p w14:paraId="5EC4013A" w14:textId="77777777" w:rsidR="00640803" w:rsidRDefault="00640803" w:rsidP="00640803">
      <w:pPr>
        <w:pStyle w:val="NormalWeb"/>
        <w:spacing w:before="0" w:beforeAutospacing="0" w:after="200" w:afterAutospacing="0"/>
      </w:pPr>
      <w:r>
        <w:rPr>
          <w:rFonts w:ascii="Arial" w:hAnsi="Arial" w:cs="Arial"/>
          <w:color w:val="000000"/>
        </w:rPr>
        <w:t>As an instructor, I have a mandatory reporting responsibility as a part of my role. It is my goal that you feel comfortable sharing information related to your life experiences in classroom discussions, in your written work, and in our one-on-one meetings. I will seek to keep the information you share private to the extent possible. However, I am required to report any information I receive regarding sexual misconduct or information about a crime that may have occurred during your time at Fresno State.</w:t>
      </w:r>
    </w:p>
    <w:p w14:paraId="206FE9C9" w14:textId="77777777" w:rsidR="00640803" w:rsidRDefault="00640803" w:rsidP="00640803">
      <w:pPr>
        <w:pStyle w:val="NormalWeb"/>
        <w:spacing w:before="0" w:beforeAutospacing="0" w:after="200" w:afterAutospacing="0"/>
      </w:pPr>
      <w:r>
        <w:rPr>
          <w:rFonts w:ascii="Arial" w:hAnsi="Arial" w:cs="Arial"/>
          <w:b/>
          <w:bCs/>
          <w:color w:val="13284C"/>
        </w:rPr>
        <w:t>Students can report incidents of alleged sexual misconduct to either or both of the following resources:</w:t>
      </w:r>
    </w:p>
    <w:p w14:paraId="00688416" w14:textId="77777777" w:rsidR="00640803" w:rsidRDefault="00640803" w:rsidP="00640803">
      <w:pPr>
        <w:pStyle w:val="NormalWeb"/>
        <w:spacing w:before="0" w:beforeAutospacing="0" w:after="0" w:afterAutospacing="0"/>
      </w:pPr>
      <w:r>
        <w:rPr>
          <w:rFonts w:ascii="Arial" w:hAnsi="Arial" w:cs="Arial"/>
          <w:color w:val="000000"/>
        </w:rPr>
        <w:t>Office of Compliance and Civil Rights |</w:t>
      </w:r>
      <w:r>
        <w:rPr>
          <w:rFonts w:ascii="Arial" w:hAnsi="Arial" w:cs="Arial"/>
          <w:color w:val="13284C"/>
        </w:rPr>
        <w:t xml:space="preserve"> </w:t>
      </w:r>
      <w:hyperlink r:id="rId35" w:history="1">
        <w:r>
          <w:rPr>
            <w:rStyle w:val="Hyperlink"/>
            <w:rFonts w:ascii="Arial" w:hAnsi="Arial" w:cs="Arial"/>
            <w:color w:val="1155CC"/>
          </w:rPr>
          <w:t>occr.fresnostate.edu</w:t>
        </w:r>
      </w:hyperlink>
      <w:r>
        <w:rPr>
          <w:rFonts w:ascii="Arial" w:hAnsi="Arial" w:cs="Arial"/>
          <w:color w:val="13284C"/>
        </w:rPr>
        <w:t xml:space="preserve"> | </w:t>
      </w:r>
      <w:r>
        <w:rPr>
          <w:rFonts w:ascii="Arial" w:hAnsi="Arial" w:cs="Arial"/>
          <w:color w:val="000000"/>
        </w:rPr>
        <w:t>559.278.5003</w:t>
      </w:r>
    </w:p>
    <w:p w14:paraId="449FFF15" w14:textId="77777777" w:rsidR="00640803" w:rsidRDefault="00640803" w:rsidP="00640803">
      <w:pPr>
        <w:pStyle w:val="NormalWeb"/>
        <w:spacing w:before="0" w:beforeAutospacing="0" w:after="200" w:afterAutospacing="0"/>
      </w:pPr>
      <w:r>
        <w:rPr>
          <w:rFonts w:ascii="Arial" w:hAnsi="Arial" w:cs="Arial"/>
          <w:color w:val="000000"/>
        </w:rPr>
        <w:t>Fresno State Police Department |</w:t>
      </w:r>
      <w:r>
        <w:rPr>
          <w:rFonts w:ascii="Arial" w:hAnsi="Arial" w:cs="Arial"/>
          <w:color w:val="13284C"/>
        </w:rPr>
        <w:t xml:space="preserve"> </w:t>
      </w:r>
      <w:hyperlink r:id="rId36" w:history="1">
        <w:r>
          <w:rPr>
            <w:rStyle w:val="Hyperlink"/>
            <w:rFonts w:ascii="Arial" w:hAnsi="Arial" w:cs="Arial"/>
            <w:color w:val="1155CC"/>
          </w:rPr>
          <w:t>fresnostate.edu/police</w:t>
        </w:r>
      </w:hyperlink>
      <w:r>
        <w:rPr>
          <w:rFonts w:ascii="Arial" w:hAnsi="Arial" w:cs="Arial"/>
          <w:color w:val="13284C"/>
        </w:rPr>
        <w:t xml:space="preserve"> | </w:t>
      </w:r>
      <w:r>
        <w:rPr>
          <w:rFonts w:ascii="Arial" w:hAnsi="Arial" w:cs="Arial"/>
          <w:color w:val="000000"/>
        </w:rPr>
        <w:t>559.278.8400</w:t>
      </w:r>
    </w:p>
    <w:p w14:paraId="4909A039" w14:textId="77777777" w:rsidR="00640803" w:rsidRDefault="00640803" w:rsidP="00640803">
      <w:pPr>
        <w:pStyle w:val="NormalWeb"/>
        <w:spacing w:before="0" w:beforeAutospacing="0" w:after="200" w:afterAutospacing="0"/>
      </w:pPr>
      <w:r>
        <w:rPr>
          <w:rFonts w:ascii="Arial" w:hAnsi="Arial" w:cs="Arial"/>
          <w:b/>
          <w:bCs/>
          <w:color w:val="13284C"/>
        </w:rPr>
        <w:t>Students can also report other incidents of discrimination or harassment to:</w:t>
      </w:r>
    </w:p>
    <w:p w14:paraId="11547989" w14:textId="77777777" w:rsidR="00640803" w:rsidRDefault="00640803" w:rsidP="00640803">
      <w:pPr>
        <w:pStyle w:val="NormalWeb"/>
        <w:spacing w:before="0" w:beforeAutospacing="0" w:after="200" w:afterAutospacing="0"/>
      </w:pPr>
      <w:r>
        <w:rPr>
          <w:rFonts w:ascii="Arial" w:hAnsi="Arial" w:cs="Arial"/>
          <w:color w:val="000000"/>
        </w:rPr>
        <w:t xml:space="preserve">Office of Compliance and Civil Rights | </w:t>
      </w:r>
      <w:hyperlink r:id="rId37" w:history="1">
        <w:r>
          <w:rPr>
            <w:rStyle w:val="Hyperlink"/>
            <w:rFonts w:ascii="Arial" w:hAnsi="Arial" w:cs="Arial"/>
            <w:color w:val="1155CC"/>
          </w:rPr>
          <w:t>o</w:t>
        </w:r>
      </w:hyperlink>
      <w:hyperlink r:id="rId38" w:history="1">
        <w:r>
          <w:rPr>
            <w:rStyle w:val="Hyperlink"/>
            <w:rFonts w:ascii="Arial" w:hAnsi="Arial" w:cs="Arial"/>
            <w:color w:val="1155CC"/>
          </w:rPr>
          <w:t>ccr.fresnostate.edu</w:t>
        </w:r>
      </w:hyperlink>
      <w:r>
        <w:rPr>
          <w:rFonts w:ascii="Arial" w:hAnsi="Arial" w:cs="Arial"/>
          <w:color w:val="13284C"/>
        </w:rPr>
        <w:t xml:space="preserve"> |</w:t>
      </w:r>
      <w:r>
        <w:rPr>
          <w:rFonts w:ascii="Arial" w:hAnsi="Arial" w:cs="Arial"/>
          <w:color w:val="000000"/>
        </w:rPr>
        <w:t xml:space="preserve"> 559.278.5003</w:t>
      </w:r>
    </w:p>
    <w:p w14:paraId="70C7338A" w14:textId="77777777" w:rsidR="00640803" w:rsidRDefault="00640803" w:rsidP="00640803">
      <w:pPr>
        <w:pStyle w:val="NormalWeb"/>
        <w:spacing w:before="0" w:beforeAutospacing="0" w:after="200" w:afterAutospacing="0"/>
      </w:pPr>
      <w:r>
        <w:rPr>
          <w:rFonts w:ascii="Arial" w:hAnsi="Arial" w:cs="Arial"/>
          <w:b/>
          <w:bCs/>
          <w:color w:val="13284C"/>
        </w:rPr>
        <w:t xml:space="preserve">Students can access </w:t>
      </w:r>
      <w:r>
        <w:rPr>
          <w:rFonts w:ascii="Arial" w:hAnsi="Arial" w:cs="Arial"/>
          <w:b/>
          <w:bCs/>
          <w:i/>
          <w:iCs/>
          <w:color w:val="13284C"/>
        </w:rPr>
        <w:t>confidential support</w:t>
      </w:r>
      <w:r>
        <w:rPr>
          <w:rFonts w:ascii="Arial" w:hAnsi="Arial" w:cs="Arial"/>
          <w:b/>
          <w:bCs/>
          <w:color w:val="13284C"/>
        </w:rPr>
        <w:t xml:space="preserve"> from two separate resources on campus:  </w:t>
      </w:r>
    </w:p>
    <w:p w14:paraId="25112CDF" w14:textId="77777777" w:rsidR="00640803" w:rsidRDefault="00640803" w:rsidP="00640803">
      <w:pPr>
        <w:pStyle w:val="NormalWeb"/>
        <w:spacing w:before="0" w:beforeAutospacing="0" w:after="200" w:afterAutospacing="0"/>
        <w:rPr>
          <w:ins w:id="42" w:author="Alejandra De Alba Galvan" w:date="2024-09-16T13:48:00Z" w16du:dateUtc="2024-09-16T20:48:00Z"/>
          <w:rFonts w:ascii="Arial" w:hAnsi="Arial" w:cs="Arial"/>
          <w:color w:val="000000"/>
        </w:rPr>
      </w:pPr>
      <w:r>
        <w:rPr>
          <w:rFonts w:ascii="Arial" w:hAnsi="Arial" w:cs="Arial"/>
          <w:color w:val="000000"/>
        </w:rPr>
        <w:t>Counseling Services |</w:t>
      </w:r>
      <w:r>
        <w:rPr>
          <w:rFonts w:ascii="Arial" w:hAnsi="Arial" w:cs="Arial"/>
          <w:color w:val="13284C"/>
        </w:rPr>
        <w:t xml:space="preserve"> </w:t>
      </w:r>
      <w:hyperlink r:id="rId39" w:history="1">
        <w:r>
          <w:rPr>
            <w:rStyle w:val="Hyperlink"/>
            <w:rFonts w:ascii="Arial" w:hAnsi="Arial" w:cs="Arial"/>
            <w:color w:val="1155CC"/>
          </w:rPr>
          <w:t>studentaffairs.fresnostate.edu/health/counseling</w:t>
        </w:r>
      </w:hyperlink>
      <w:r>
        <w:rPr>
          <w:rFonts w:ascii="Arial" w:hAnsi="Arial" w:cs="Arial"/>
          <w:color w:val="13284C"/>
        </w:rPr>
        <w:t xml:space="preserve"> | </w:t>
      </w:r>
      <w:r>
        <w:rPr>
          <w:rFonts w:ascii="Arial" w:hAnsi="Arial" w:cs="Arial"/>
          <w:color w:val="000000"/>
        </w:rPr>
        <w:t>559.278.2734 Survivor Advocacy Services |</w:t>
      </w:r>
      <w:r>
        <w:rPr>
          <w:rFonts w:ascii="Arial" w:hAnsi="Arial" w:cs="Arial"/>
          <w:color w:val="13284C"/>
        </w:rPr>
        <w:t xml:space="preserve"> </w:t>
      </w:r>
      <w:hyperlink r:id="rId40" w:history="1">
        <w:r>
          <w:rPr>
            <w:rStyle w:val="Hyperlink"/>
            <w:rFonts w:ascii="Arial" w:hAnsi="Arial" w:cs="Arial"/>
            <w:color w:val="1155CC"/>
          </w:rPr>
          <w:t>fresnostate.edu/survivoradvocate</w:t>
        </w:r>
      </w:hyperlink>
      <w:r>
        <w:rPr>
          <w:rFonts w:ascii="Arial" w:hAnsi="Arial" w:cs="Arial"/>
          <w:color w:val="13284C"/>
        </w:rPr>
        <w:t xml:space="preserve"> | </w:t>
      </w:r>
      <w:r>
        <w:rPr>
          <w:rFonts w:ascii="Arial" w:hAnsi="Arial" w:cs="Arial"/>
          <w:color w:val="000000"/>
        </w:rPr>
        <w:t>559.278.6796</w:t>
      </w:r>
    </w:p>
    <w:p w14:paraId="6BAD459A" w14:textId="77777777" w:rsidR="0068455F" w:rsidRPr="00086255" w:rsidRDefault="0068455F">
      <w:pPr>
        <w:pStyle w:val="Heading3"/>
        <w:rPr>
          <w:ins w:id="43" w:author="Alejandra De Alba Galvan" w:date="2024-09-16T13:48:00Z" w16du:dateUtc="2024-09-16T20:48:00Z"/>
        </w:rPr>
        <w:pPrChange w:id="44" w:author="Alejandra De Alba Galvan" w:date="2024-11-15T08:52:00Z" w16du:dateUtc="2024-11-15T16:52:00Z">
          <w:pPr>
            <w:pStyle w:val="NormalWeb"/>
            <w:spacing w:before="0" w:beforeAutospacing="0" w:after="200" w:afterAutospacing="0"/>
          </w:pPr>
        </w:pPrChange>
      </w:pPr>
      <w:ins w:id="45" w:author="Alejandra De Alba Galvan" w:date="2024-09-16T13:48:00Z" w16du:dateUtc="2024-09-16T20:48:00Z">
        <w:r w:rsidRPr="00086255">
          <w:lastRenderedPageBreak/>
          <w:t>Pregnancy or Related Conditions:</w:t>
        </w:r>
      </w:ins>
    </w:p>
    <w:p w14:paraId="715415DC" w14:textId="77777777" w:rsidR="0068455F" w:rsidRPr="003D7E93" w:rsidRDefault="0068455F" w:rsidP="0068455F">
      <w:pPr>
        <w:pStyle w:val="NormalWeb"/>
        <w:spacing w:before="0" w:beforeAutospacing="0" w:after="200" w:afterAutospacing="0"/>
        <w:rPr>
          <w:ins w:id="46" w:author="Alejandra De Alba Galvan" w:date="2024-09-16T13:48:00Z" w16du:dateUtc="2024-09-16T20:48:00Z"/>
          <w:i/>
          <w:iCs/>
          <w:color w:val="B1102B"/>
          <w:u w:val="single"/>
          <w:rPrChange w:id="47" w:author="Alejandra De Alba Galvan" w:date="2024-11-06T10:21:00Z" w16du:dateUtc="2024-11-06T18:21:00Z">
            <w:rPr>
              <w:ins w:id="48" w:author="Alejandra De Alba Galvan" w:date="2024-09-16T13:48:00Z" w16du:dateUtc="2024-09-16T20:48:00Z"/>
            </w:rPr>
          </w:rPrChange>
        </w:rPr>
      </w:pPr>
      <w:ins w:id="49" w:author="Alejandra De Alba Galvan" w:date="2024-09-16T13:48:00Z" w16du:dateUtc="2024-09-16T20:48:00Z">
        <w:r w:rsidRPr="003D7E93">
          <w:rPr>
            <w:i/>
            <w:iCs/>
            <w:color w:val="B1102B"/>
            <w:u w:val="single"/>
            <w:rPrChange w:id="50" w:author="Alejandra De Alba Galvan" w:date="2024-11-06T10:21:00Z" w16du:dateUtc="2024-11-06T18:21:00Z">
              <w:rPr/>
            </w:rPrChange>
          </w:rPr>
          <w:fldChar w:fldCharType="begin"/>
        </w:r>
        <w:r w:rsidRPr="003D7E93">
          <w:rPr>
            <w:i/>
            <w:iCs/>
            <w:color w:val="B1102B"/>
            <w:u w:val="single"/>
            <w:rPrChange w:id="51" w:author="Alejandra De Alba Galvan" w:date="2024-11-06T10:21:00Z" w16du:dateUtc="2024-11-06T18:21:00Z">
              <w:rPr/>
            </w:rPrChange>
          </w:rPr>
          <w:instrText>HYPERLINK "https://occr.fresnostate.edu/pregnancy.html"</w:instrText>
        </w:r>
        <w:r w:rsidRPr="006C4E5C">
          <w:rPr>
            <w:i/>
            <w:iCs/>
            <w:color w:val="B1102B"/>
            <w:u w:val="single"/>
          </w:rPr>
        </w:r>
        <w:r w:rsidRPr="003D7E93">
          <w:rPr>
            <w:i/>
            <w:iCs/>
            <w:color w:val="B1102B"/>
            <w:rPrChange w:id="52" w:author="Alejandra De Alba Galvan" w:date="2024-11-06T10:21:00Z" w16du:dateUtc="2024-11-06T18:21:00Z">
              <w:rPr>
                <w:rStyle w:val="Hyperlink"/>
                <w:rFonts w:ascii="Arial" w:hAnsi="Arial" w:cs="Arial"/>
                <w:color w:val="1155CC"/>
              </w:rPr>
            </w:rPrChange>
          </w:rPr>
          <w:fldChar w:fldCharType="separate"/>
        </w:r>
        <w:r w:rsidRPr="003D7E93">
          <w:rPr>
            <w:rStyle w:val="Hyperlink"/>
            <w:rFonts w:ascii="Arial" w:hAnsi="Arial" w:cs="Arial"/>
            <w:i/>
            <w:iCs/>
            <w:color w:val="B1102B"/>
            <w:rPrChange w:id="53" w:author="Alejandra De Alba Galvan" w:date="2024-11-06T10:21:00Z" w16du:dateUtc="2024-11-06T18:21:00Z">
              <w:rPr>
                <w:rStyle w:val="Hyperlink"/>
                <w:rFonts w:ascii="Arial" w:hAnsi="Arial" w:cs="Arial"/>
                <w:color w:val="1155CC"/>
              </w:rPr>
            </w:rPrChange>
          </w:rPr>
          <w:t>Pregnant Students</w:t>
        </w:r>
        <w:r w:rsidRPr="003D7E93">
          <w:rPr>
            <w:rStyle w:val="Hyperlink"/>
            <w:rFonts w:ascii="Arial" w:hAnsi="Arial" w:cs="Arial"/>
            <w:i/>
            <w:iCs/>
            <w:color w:val="B1102B"/>
            <w:rPrChange w:id="54" w:author="Alejandra De Alba Galvan" w:date="2024-11-06T10:21:00Z" w16du:dateUtc="2024-11-06T18:21:00Z">
              <w:rPr>
                <w:rStyle w:val="Hyperlink"/>
                <w:rFonts w:ascii="Arial" w:hAnsi="Arial" w:cs="Arial"/>
                <w:color w:val="1155CC"/>
              </w:rPr>
            </w:rPrChange>
          </w:rPr>
          <w:fldChar w:fldCharType="end"/>
        </w:r>
        <w:r w:rsidRPr="003D7E93">
          <w:rPr>
            <w:rFonts w:ascii="Arial" w:hAnsi="Arial" w:cs="Arial"/>
            <w:i/>
            <w:iCs/>
            <w:color w:val="B1102B"/>
            <w:u w:val="single"/>
            <w:rPrChange w:id="55" w:author="Alejandra De Alba Galvan" w:date="2024-11-06T10:21:00Z" w16du:dateUtc="2024-11-06T18:21:00Z">
              <w:rPr>
                <w:rFonts w:ascii="Arial" w:hAnsi="Arial" w:cs="Arial"/>
                <w:color w:val="FF0000"/>
              </w:rPr>
            </w:rPrChange>
          </w:rPr>
          <w:t xml:space="preserve"> or those with related conditions should contact the Title IX Coordinator in the Office of Compliance and Civil Rights for assistance.  The Title IX Coordinator can coordinate specific actions to prevent sex discrimination and ensure the student's equal access to educational programs or activities.</w:t>
        </w:r>
      </w:ins>
    </w:p>
    <w:p w14:paraId="41D78EEF" w14:textId="77777777" w:rsidR="0068455F" w:rsidRDefault="0068455F" w:rsidP="0068455F">
      <w:pPr>
        <w:pStyle w:val="NormalWeb"/>
        <w:spacing w:before="0" w:beforeAutospacing="0" w:after="200" w:afterAutospacing="0"/>
        <w:rPr>
          <w:ins w:id="56" w:author="Alejandra De Alba Galvan" w:date="2024-09-16T13:48:00Z" w16du:dateUtc="2024-09-16T20:48:00Z"/>
        </w:rPr>
      </w:pPr>
      <w:ins w:id="57" w:author="Alejandra De Alba Galvan" w:date="2024-09-16T13:48:00Z" w16du:dateUtc="2024-09-16T20:48:00Z">
        <w:r>
          <w:rPr>
            <w:rFonts w:ascii="Arial" w:hAnsi="Arial" w:cs="Arial"/>
            <w:color w:val="FF0000"/>
          </w:rPr>
          <w:t xml:space="preserve">Office of Compliance and Civil Rights | </w:t>
        </w:r>
        <w:r>
          <w:fldChar w:fldCharType="begin"/>
        </w:r>
        <w:r>
          <w:instrText>HYPERLINK "http://fresnostate.edu/titleix"</w:instrText>
        </w:r>
        <w:r>
          <w:fldChar w:fldCharType="separate"/>
        </w:r>
        <w:r>
          <w:rPr>
            <w:rStyle w:val="Hyperlink"/>
            <w:rFonts w:ascii="Arial" w:hAnsi="Arial" w:cs="Arial"/>
            <w:color w:val="1155CC"/>
          </w:rPr>
          <w:t>o</w:t>
        </w:r>
        <w:r>
          <w:rPr>
            <w:rStyle w:val="Hyperlink"/>
            <w:rFonts w:ascii="Arial" w:hAnsi="Arial" w:cs="Arial"/>
            <w:color w:val="1155CC"/>
          </w:rPr>
          <w:fldChar w:fldCharType="end"/>
        </w:r>
        <w:r>
          <w:fldChar w:fldCharType="begin"/>
        </w:r>
        <w:r>
          <w:instrText>HYPERLINK "http://ccr.fresnostate.edu/"</w:instrText>
        </w:r>
        <w:r>
          <w:fldChar w:fldCharType="separate"/>
        </w:r>
        <w:r>
          <w:rPr>
            <w:rStyle w:val="Hyperlink"/>
            <w:rFonts w:ascii="Arial" w:hAnsi="Arial" w:cs="Arial"/>
            <w:color w:val="1155CC"/>
          </w:rPr>
          <w:t>ccr.fresnostate.edu</w:t>
        </w:r>
        <w:r>
          <w:rPr>
            <w:rStyle w:val="Hyperlink"/>
            <w:rFonts w:ascii="Arial" w:hAnsi="Arial" w:cs="Arial"/>
            <w:color w:val="1155CC"/>
          </w:rPr>
          <w:fldChar w:fldCharType="end"/>
        </w:r>
        <w:r>
          <w:rPr>
            <w:rFonts w:ascii="Arial" w:hAnsi="Arial" w:cs="Arial"/>
            <w:color w:val="FF0000"/>
          </w:rPr>
          <w:t xml:space="preserve"> | 559.278.5003</w:t>
        </w:r>
      </w:ins>
    </w:p>
    <w:p w14:paraId="059343F7" w14:textId="77777777" w:rsidR="0068455F" w:rsidRPr="001933E4" w:rsidRDefault="0068455F" w:rsidP="0068455F">
      <w:pPr>
        <w:pStyle w:val="NormalWeb"/>
        <w:spacing w:before="0" w:beforeAutospacing="0" w:after="200" w:afterAutospacing="0"/>
        <w:rPr>
          <w:ins w:id="58" w:author="Alejandra De Alba Galvan" w:date="2024-09-16T13:48:00Z" w16du:dateUtc="2024-09-16T20:48:00Z"/>
          <w:i/>
          <w:iCs/>
          <w:rPrChange w:id="59" w:author="Alejandra De Alba Galvan" w:date="2024-12-05T16:29:00Z" w16du:dateUtc="2024-12-06T00:29:00Z">
            <w:rPr>
              <w:ins w:id="60" w:author="Alejandra De Alba Galvan" w:date="2024-09-16T13:48:00Z" w16du:dateUtc="2024-09-16T20:48:00Z"/>
            </w:rPr>
          </w:rPrChange>
        </w:rPr>
      </w:pPr>
      <w:ins w:id="61" w:author="Alejandra De Alba Galvan" w:date="2024-09-16T13:48:00Z" w16du:dateUtc="2024-09-16T20:48:00Z">
        <w:r>
          <w:fldChar w:fldCharType="begin"/>
        </w:r>
        <w:r>
          <w:instrText>HYPERLINK "https://studentaffairs.fresnostate.edu/health/wellness/studentparents.html"</w:instrText>
        </w:r>
        <w:r>
          <w:fldChar w:fldCharType="separate"/>
        </w:r>
        <w:r>
          <w:rPr>
            <w:rStyle w:val="Hyperlink"/>
            <w:rFonts w:ascii="Arial" w:hAnsi="Arial" w:cs="Arial"/>
            <w:color w:val="1155CC"/>
          </w:rPr>
          <w:t>Parent scholars</w:t>
        </w:r>
        <w:r>
          <w:rPr>
            <w:rStyle w:val="Hyperlink"/>
            <w:rFonts w:ascii="Arial" w:hAnsi="Arial" w:cs="Arial"/>
            <w:color w:val="1155CC"/>
          </w:rPr>
          <w:fldChar w:fldCharType="end"/>
        </w:r>
        <w:r>
          <w:rPr>
            <w:rFonts w:ascii="Arial" w:hAnsi="Arial" w:cs="Arial"/>
            <w:color w:val="FF0000"/>
          </w:rPr>
          <w:t xml:space="preserve"> </w:t>
        </w:r>
        <w:r w:rsidRPr="001933E4">
          <w:rPr>
            <w:rFonts w:ascii="Arial" w:hAnsi="Arial" w:cs="Arial"/>
            <w:i/>
            <w:iCs/>
            <w:color w:val="FF0000"/>
            <w:rPrChange w:id="62" w:author="Alejandra De Alba Galvan" w:date="2024-12-05T16:29:00Z" w16du:dateUtc="2024-12-06T00:29:00Z">
              <w:rPr>
                <w:rFonts w:ascii="Arial" w:hAnsi="Arial" w:cs="Arial"/>
                <w:color w:val="FF0000"/>
              </w:rPr>
            </w:rPrChange>
          </w:rPr>
          <w:t>provides information on priority registration and other support for parenting students.</w:t>
        </w:r>
      </w:ins>
    </w:p>
    <w:p w14:paraId="09D02699" w14:textId="55FBC005" w:rsidR="0068455F" w:rsidRPr="001933E4" w:rsidRDefault="0068455F" w:rsidP="00640803">
      <w:pPr>
        <w:pStyle w:val="NormalWeb"/>
        <w:spacing w:before="0" w:beforeAutospacing="0" w:after="200" w:afterAutospacing="0"/>
        <w:rPr>
          <w:i/>
          <w:iCs/>
          <w:rPrChange w:id="63" w:author="Alejandra De Alba Galvan" w:date="2024-12-05T16:29:00Z" w16du:dateUtc="2024-12-06T00:29:00Z">
            <w:rPr/>
          </w:rPrChange>
        </w:rPr>
      </w:pPr>
      <w:ins w:id="64" w:author="Alejandra De Alba Galvan" w:date="2024-09-16T13:48:00Z" w16du:dateUtc="2024-09-16T20:48:00Z">
        <w:r>
          <w:fldChar w:fldCharType="begin"/>
        </w:r>
        <w:r>
          <w:instrText>HYPERLINK "https://studentaffairs.fresnostate.edu/ssd/"</w:instrText>
        </w:r>
        <w:r>
          <w:fldChar w:fldCharType="separate"/>
        </w:r>
        <w:r>
          <w:rPr>
            <w:rStyle w:val="Hyperlink"/>
            <w:rFonts w:ascii="Arial" w:hAnsi="Arial" w:cs="Arial"/>
            <w:color w:val="1155CC"/>
          </w:rPr>
          <w:t>Services for Students with Disabilities</w:t>
        </w:r>
        <w:r>
          <w:rPr>
            <w:rStyle w:val="Hyperlink"/>
            <w:rFonts w:ascii="Arial" w:hAnsi="Arial" w:cs="Arial"/>
            <w:color w:val="1155CC"/>
          </w:rPr>
          <w:fldChar w:fldCharType="end"/>
        </w:r>
        <w:r>
          <w:rPr>
            <w:rFonts w:ascii="Arial" w:hAnsi="Arial" w:cs="Arial"/>
            <w:color w:val="FF0000"/>
          </w:rPr>
          <w:t xml:space="preserve"> </w:t>
        </w:r>
        <w:r w:rsidRPr="001933E4">
          <w:rPr>
            <w:rFonts w:ascii="Arial" w:hAnsi="Arial" w:cs="Arial"/>
            <w:i/>
            <w:iCs/>
            <w:color w:val="FF0000"/>
            <w:rPrChange w:id="65" w:author="Alejandra De Alba Galvan" w:date="2024-12-05T16:29:00Z" w16du:dateUtc="2024-12-06T00:29:00Z">
              <w:rPr>
                <w:rFonts w:ascii="Arial" w:hAnsi="Arial" w:cs="Arial"/>
                <w:color w:val="FF0000"/>
              </w:rPr>
            </w:rPrChange>
          </w:rPr>
          <w:t xml:space="preserve">can also provide assistance with </w:t>
        </w:r>
        <w:r w:rsidRPr="001933E4">
          <w:rPr>
            <w:i/>
            <w:iCs/>
            <w:rPrChange w:id="66" w:author="Alejandra De Alba Galvan" w:date="2024-12-05T16:29:00Z" w16du:dateUtc="2024-12-06T00:29:00Z">
              <w:rPr/>
            </w:rPrChange>
          </w:rPr>
          <w:fldChar w:fldCharType="begin"/>
        </w:r>
        <w:r w:rsidRPr="001933E4">
          <w:rPr>
            <w:i/>
            <w:iCs/>
            <w:rPrChange w:id="67" w:author="Alejandra De Alba Galvan" w:date="2024-12-05T16:29:00Z" w16du:dateUtc="2024-12-06T00:29:00Z">
              <w:rPr/>
            </w:rPrChange>
          </w:rPr>
          <w:instrText>HYPERLINK "https://cm.maxient.com/reportingform.php?FresnoState&amp;layout_id=22"</w:instrText>
        </w:r>
        <w:r w:rsidRPr="001933E4">
          <w:rPr>
            <w:i/>
            <w:iCs/>
            <w:rPrChange w:id="68" w:author="Alejandra De Alba Galvan" w:date="2024-12-05T16:29:00Z" w16du:dateUtc="2024-12-06T00:29:00Z">
              <w:rPr/>
            </w:rPrChange>
          </w:rPr>
        </w:r>
        <w:r w:rsidRPr="001933E4">
          <w:rPr>
            <w:i/>
            <w:iCs/>
            <w:rPrChange w:id="69" w:author="Alejandra De Alba Galvan" w:date="2024-12-05T16:29:00Z" w16du:dateUtc="2024-12-06T00:29:00Z">
              <w:rPr/>
            </w:rPrChange>
          </w:rPr>
          <w:fldChar w:fldCharType="separate"/>
        </w:r>
        <w:r w:rsidRPr="001933E4">
          <w:rPr>
            <w:rStyle w:val="Hyperlink"/>
            <w:rFonts w:ascii="Arial" w:hAnsi="Arial" w:cs="Arial"/>
            <w:i/>
            <w:iCs/>
            <w:color w:val="1155CC"/>
            <w:rPrChange w:id="70" w:author="Alejandra De Alba Galvan" w:date="2024-12-05T16:29:00Z" w16du:dateUtc="2024-12-06T00:29:00Z">
              <w:rPr>
                <w:rStyle w:val="Hyperlink"/>
                <w:rFonts w:ascii="Arial" w:hAnsi="Arial" w:cs="Arial"/>
                <w:color w:val="1155CC"/>
              </w:rPr>
            </w:rPrChange>
          </w:rPr>
          <w:t>accommodations</w:t>
        </w:r>
        <w:r w:rsidRPr="001933E4">
          <w:rPr>
            <w:rStyle w:val="Hyperlink"/>
            <w:rFonts w:ascii="Arial" w:hAnsi="Arial" w:cs="Arial"/>
            <w:i/>
            <w:iCs/>
            <w:color w:val="1155CC"/>
            <w:rPrChange w:id="71" w:author="Alejandra De Alba Galvan" w:date="2024-12-05T16:29:00Z" w16du:dateUtc="2024-12-06T00:29:00Z">
              <w:rPr>
                <w:rStyle w:val="Hyperlink"/>
                <w:rFonts w:ascii="Arial" w:hAnsi="Arial" w:cs="Arial"/>
                <w:color w:val="1155CC"/>
              </w:rPr>
            </w:rPrChange>
          </w:rPr>
          <w:fldChar w:fldCharType="end"/>
        </w:r>
        <w:r w:rsidRPr="001933E4">
          <w:rPr>
            <w:rFonts w:ascii="Arial" w:hAnsi="Arial" w:cs="Arial"/>
            <w:i/>
            <w:iCs/>
            <w:color w:val="FF0000"/>
            <w:rPrChange w:id="72" w:author="Alejandra De Alba Galvan" w:date="2024-12-05T16:29:00Z" w16du:dateUtc="2024-12-06T00:29:00Z">
              <w:rPr>
                <w:rFonts w:ascii="Arial" w:hAnsi="Arial" w:cs="Arial"/>
                <w:color w:val="FF0000"/>
              </w:rPr>
            </w:rPrChange>
          </w:rPr>
          <w:t>.</w:t>
        </w:r>
      </w:ins>
    </w:p>
    <w:p w14:paraId="1EF324AE" w14:textId="72E52E4C" w:rsidR="00640803" w:rsidDel="0068455F" w:rsidRDefault="00640803" w:rsidP="00640803">
      <w:pPr>
        <w:pStyle w:val="NormalWeb"/>
        <w:spacing w:before="0" w:beforeAutospacing="0" w:after="200" w:afterAutospacing="0"/>
        <w:rPr>
          <w:del w:id="73" w:author="Alejandra De Alba Galvan" w:date="2024-09-16T13:48:00Z" w16du:dateUtc="2024-09-16T20:48:00Z"/>
        </w:rPr>
      </w:pPr>
      <w:del w:id="74" w:author="Alejandra De Alba Galvan" w:date="2024-09-16T13:48:00Z" w16du:dateUtc="2024-09-16T20:48:00Z">
        <w:r w:rsidDel="0068455F">
          <w:rPr>
            <w:rFonts w:ascii="Arial" w:hAnsi="Arial" w:cs="Arial"/>
            <w:b/>
            <w:bCs/>
            <w:color w:val="FF0000"/>
          </w:rPr>
          <w:delText>Pregnancy or Related Conditions:</w:delText>
        </w:r>
      </w:del>
    </w:p>
    <w:p w14:paraId="70D2ED7E" w14:textId="0399E7ED" w:rsidR="00640803" w:rsidDel="0068455F" w:rsidRDefault="0068455F" w:rsidP="00640803">
      <w:pPr>
        <w:pStyle w:val="NormalWeb"/>
        <w:spacing w:before="0" w:beforeAutospacing="0" w:after="200" w:afterAutospacing="0"/>
        <w:rPr>
          <w:del w:id="75" w:author="Alejandra De Alba Galvan" w:date="2024-09-16T13:48:00Z" w16du:dateUtc="2024-09-16T20:48:00Z"/>
        </w:rPr>
      </w:pPr>
      <w:del w:id="76" w:author="Alejandra De Alba Galvan" w:date="2024-09-16T13:48:00Z" w16du:dateUtc="2024-09-16T20:48:00Z">
        <w:r w:rsidDel="0068455F">
          <w:fldChar w:fldCharType="begin"/>
        </w:r>
        <w:r w:rsidDel="0068455F">
          <w:delInstrText>HYPERLINK "https://occr.fresnostate.edu/pregnancy.html"</w:delInstrText>
        </w:r>
        <w:r w:rsidDel="0068455F">
          <w:fldChar w:fldCharType="separate"/>
        </w:r>
        <w:r w:rsidR="00640803" w:rsidDel="0068455F">
          <w:rPr>
            <w:rStyle w:val="Hyperlink"/>
            <w:rFonts w:ascii="Arial" w:hAnsi="Arial" w:cs="Arial"/>
            <w:color w:val="1155CC"/>
          </w:rPr>
          <w:delText>Pregnant Students</w:delText>
        </w:r>
        <w:r w:rsidDel="0068455F">
          <w:rPr>
            <w:rStyle w:val="Hyperlink"/>
            <w:rFonts w:cs="Arial"/>
            <w:color w:val="1155CC"/>
          </w:rPr>
          <w:fldChar w:fldCharType="end"/>
        </w:r>
        <w:r w:rsidR="00640803" w:rsidDel="0068455F">
          <w:rPr>
            <w:rFonts w:ascii="Arial" w:hAnsi="Arial" w:cs="Arial"/>
            <w:color w:val="FF0000"/>
          </w:rPr>
          <w:delText xml:space="preserve"> or those with related conditions should contact the Title IX Coordinator in the Office of Compliance and Civil Rights for assistance.  The Title IX Coordinator can coordinate specific actions to prevent sex discrimination and ensure the student's equal access to educational programs or activities.</w:delText>
        </w:r>
      </w:del>
    </w:p>
    <w:p w14:paraId="66EDE326" w14:textId="4C6E9AEA" w:rsidR="00640803" w:rsidDel="0068455F" w:rsidRDefault="00640803" w:rsidP="00640803">
      <w:pPr>
        <w:pStyle w:val="NormalWeb"/>
        <w:spacing w:before="0" w:beforeAutospacing="0" w:after="200" w:afterAutospacing="0"/>
        <w:rPr>
          <w:del w:id="77" w:author="Alejandra De Alba Galvan" w:date="2024-09-16T13:48:00Z" w16du:dateUtc="2024-09-16T20:48:00Z"/>
        </w:rPr>
      </w:pPr>
      <w:del w:id="78" w:author="Alejandra De Alba Galvan" w:date="2024-09-16T13:48:00Z" w16du:dateUtc="2024-09-16T20:48:00Z">
        <w:r w:rsidDel="0068455F">
          <w:rPr>
            <w:rFonts w:ascii="Arial" w:hAnsi="Arial" w:cs="Arial"/>
            <w:color w:val="FF0000"/>
          </w:rPr>
          <w:delText xml:space="preserve">Office of Compliance and Civil Rights | </w:delText>
        </w:r>
        <w:r w:rsidR="0068455F" w:rsidDel="0068455F">
          <w:fldChar w:fldCharType="begin"/>
        </w:r>
        <w:r w:rsidR="0068455F" w:rsidDel="0068455F">
          <w:delInstrText>HYPERLINK "http://fresnostate.edu/titleix"</w:delInstrText>
        </w:r>
        <w:r w:rsidR="0068455F" w:rsidDel="0068455F">
          <w:fldChar w:fldCharType="separate"/>
        </w:r>
        <w:r w:rsidDel="0068455F">
          <w:rPr>
            <w:rStyle w:val="Hyperlink"/>
            <w:rFonts w:ascii="Arial" w:hAnsi="Arial" w:cs="Arial"/>
            <w:color w:val="1155CC"/>
          </w:rPr>
          <w:delText>o</w:delText>
        </w:r>
        <w:r w:rsidR="0068455F" w:rsidDel="0068455F">
          <w:rPr>
            <w:rStyle w:val="Hyperlink"/>
            <w:rFonts w:cs="Arial"/>
            <w:color w:val="1155CC"/>
          </w:rPr>
          <w:fldChar w:fldCharType="end"/>
        </w:r>
        <w:r w:rsidR="0068455F" w:rsidDel="0068455F">
          <w:fldChar w:fldCharType="begin"/>
        </w:r>
        <w:r w:rsidR="0068455F" w:rsidDel="0068455F">
          <w:delInstrText>HYPERLINK "http://ccr.fresnostate.edu/"</w:delInstrText>
        </w:r>
        <w:r w:rsidR="0068455F" w:rsidDel="0068455F">
          <w:fldChar w:fldCharType="separate"/>
        </w:r>
        <w:r w:rsidDel="0068455F">
          <w:rPr>
            <w:rStyle w:val="Hyperlink"/>
            <w:rFonts w:ascii="Arial" w:hAnsi="Arial" w:cs="Arial"/>
            <w:color w:val="1155CC"/>
          </w:rPr>
          <w:delText>ccr.fresnostate.edu</w:delText>
        </w:r>
        <w:r w:rsidR="0068455F" w:rsidDel="0068455F">
          <w:rPr>
            <w:rStyle w:val="Hyperlink"/>
            <w:rFonts w:cs="Arial"/>
            <w:color w:val="1155CC"/>
          </w:rPr>
          <w:fldChar w:fldCharType="end"/>
        </w:r>
        <w:r w:rsidDel="0068455F">
          <w:rPr>
            <w:rFonts w:ascii="Arial" w:hAnsi="Arial" w:cs="Arial"/>
            <w:color w:val="FF0000"/>
          </w:rPr>
          <w:delText xml:space="preserve"> | 559.278.5003</w:delText>
        </w:r>
      </w:del>
    </w:p>
    <w:p w14:paraId="4F3003B1" w14:textId="50870120" w:rsidR="00640803" w:rsidDel="0068455F" w:rsidRDefault="0068455F" w:rsidP="00640803">
      <w:pPr>
        <w:pStyle w:val="NormalWeb"/>
        <w:spacing w:before="0" w:beforeAutospacing="0" w:after="200" w:afterAutospacing="0"/>
        <w:rPr>
          <w:del w:id="79" w:author="Alejandra De Alba Galvan" w:date="2024-09-16T13:48:00Z" w16du:dateUtc="2024-09-16T20:48:00Z"/>
        </w:rPr>
      </w:pPr>
      <w:del w:id="80" w:author="Alejandra De Alba Galvan" w:date="2024-09-16T13:48:00Z" w16du:dateUtc="2024-09-16T20:48:00Z">
        <w:r w:rsidDel="0068455F">
          <w:fldChar w:fldCharType="begin"/>
        </w:r>
        <w:r w:rsidDel="0068455F">
          <w:delInstrText>HYPERLINK "https://studentaffairs.fresnostate.edu/health/wellness/studentparents.html"</w:delInstrText>
        </w:r>
        <w:r w:rsidDel="0068455F">
          <w:fldChar w:fldCharType="separate"/>
        </w:r>
        <w:r w:rsidR="00640803" w:rsidDel="0068455F">
          <w:rPr>
            <w:rStyle w:val="Hyperlink"/>
            <w:rFonts w:ascii="Arial" w:hAnsi="Arial" w:cs="Arial"/>
            <w:color w:val="1155CC"/>
          </w:rPr>
          <w:delText>Parent scholars</w:delText>
        </w:r>
        <w:r w:rsidDel="0068455F">
          <w:rPr>
            <w:rStyle w:val="Hyperlink"/>
            <w:rFonts w:cs="Arial"/>
            <w:color w:val="1155CC"/>
          </w:rPr>
          <w:fldChar w:fldCharType="end"/>
        </w:r>
        <w:r w:rsidR="00640803" w:rsidDel="0068455F">
          <w:rPr>
            <w:rFonts w:ascii="Arial" w:hAnsi="Arial" w:cs="Arial"/>
            <w:color w:val="FF0000"/>
          </w:rPr>
          <w:delText xml:space="preserve"> provides information on priority registration and other support for parenting students.</w:delText>
        </w:r>
      </w:del>
    </w:p>
    <w:p w14:paraId="000A83CF" w14:textId="0B7B45EC" w:rsidR="00640803" w:rsidDel="0068455F" w:rsidRDefault="0068455F" w:rsidP="00640803">
      <w:pPr>
        <w:pStyle w:val="NormalWeb"/>
        <w:spacing w:before="0" w:beforeAutospacing="0" w:after="200" w:afterAutospacing="0"/>
        <w:rPr>
          <w:del w:id="81" w:author="Alejandra De Alba Galvan" w:date="2024-09-16T13:48:00Z" w16du:dateUtc="2024-09-16T20:48:00Z"/>
        </w:rPr>
      </w:pPr>
      <w:del w:id="82" w:author="Alejandra De Alba Galvan" w:date="2024-09-16T13:48:00Z" w16du:dateUtc="2024-09-16T20:48:00Z">
        <w:r w:rsidDel="0068455F">
          <w:fldChar w:fldCharType="begin"/>
        </w:r>
        <w:r w:rsidDel="0068455F">
          <w:delInstrText>HYPERLINK "https://studentaffairs.fresnostate.edu/ssd/"</w:delInstrText>
        </w:r>
        <w:r w:rsidDel="0068455F">
          <w:fldChar w:fldCharType="separate"/>
        </w:r>
        <w:r w:rsidR="00640803" w:rsidDel="0068455F">
          <w:rPr>
            <w:rStyle w:val="Hyperlink"/>
            <w:rFonts w:ascii="Arial" w:hAnsi="Arial" w:cs="Arial"/>
            <w:color w:val="1155CC"/>
          </w:rPr>
          <w:delText>Services for Students with Disabilities</w:delText>
        </w:r>
        <w:r w:rsidDel="0068455F">
          <w:rPr>
            <w:rStyle w:val="Hyperlink"/>
            <w:rFonts w:cs="Arial"/>
            <w:color w:val="1155CC"/>
          </w:rPr>
          <w:fldChar w:fldCharType="end"/>
        </w:r>
        <w:r w:rsidR="00640803" w:rsidDel="0068455F">
          <w:rPr>
            <w:rFonts w:ascii="Arial" w:hAnsi="Arial" w:cs="Arial"/>
            <w:color w:val="FF0000"/>
          </w:rPr>
          <w:delText xml:space="preserve"> can also provide assistance with </w:delText>
        </w:r>
        <w:r w:rsidDel="0068455F">
          <w:fldChar w:fldCharType="begin"/>
        </w:r>
        <w:r w:rsidDel="0068455F">
          <w:delInstrText>HYPERLINK "https://cm.maxient.com/reportingform.php?FresnoState&amp;layout_id=22"</w:delInstrText>
        </w:r>
        <w:r w:rsidDel="0068455F">
          <w:fldChar w:fldCharType="separate"/>
        </w:r>
        <w:r w:rsidR="00640803" w:rsidDel="0068455F">
          <w:rPr>
            <w:rStyle w:val="Hyperlink"/>
            <w:rFonts w:ascii="Arial" w:hAnsi="Arial" w:cs="Arial"/>
            <w:color w:val="1155CC"/>
          </w:rPr>
          <w:delText>accommodations</w:delText>
        </w:r>
        <w:r w:rsidDel="0068455F">
          <w:rPr>
            <w:rStyle w:val="Hyperlink"/>
            <w:rFonts w:cs="Arial"/>
            <w:color w:val="1155CC"/>
          </w:rPr>
          <w:fldChar w:fldCharType="end"/>
        </w:r>
        <w:r w:rsidR="00640803" w:rsidDel="0068455F">
          <w:rPr>
            <w:rFonts w:ascii="Arial" w:hAnsi="Arial" w:cs="Arial"/>
            <w:color w:val="FF0000"/>
          </w:rPr>
          <w:delText>.</w:delText>
        </w:r>
      </w:del>
    </w:p>
    <w:p w14:paraId="2E6F3BE5" w14:textId="77777777" w:rsidR="00640803" w:rsidRDefault="00640803" w:rsidP="00640803">
      <w:pPr>
        <w:pStyle w:val="NormalWeb"/>
        <w:spacing w:before="0" w:beforeAutospacing="0" w:after="200" w:afterAutospacing="0"/>
      </w:pPr>
      <w:r>
        <w:rPr>
          <w:rFonts w:ascii="Arial" w:hAnsi="Arial" w:cs="Arial"/>
          <w:b/>
          <w:bCs/>
          <w:color w:val="000000"/>
        </w:rPr>
        <w:t>If you have concerns and you are unsure who to contact, please visit the</w:t>
      </w:r>
      <w:r>
        <w:rPr>
          <w:rFonts w:ascii="Arial" w:hAnsi="Arial" w:cs="Arial"/>
          <w:b/>
          <w:bCs/>
          <w:color w:val="13284C"/>
        </w:rPr>
        <w:t xml:space="preserve"> </w:t>
      </w:r>
      <w:hyperlink r:id="rId41" w:history="1">
        <w:r>
          <w:rPr>
            <w:rStyle w:val="Hyperlink"/>
            <w:rFonts w:ascii="Arial" w:hAnsi="Arial" w:cs="Arial"/>
            <w:b/>
            <w:bCs/>
            <w:color w:val="1155CC"/>
          </w:rPr>
          <w:t>Concern &amp; Action Guide</w:t>
        </w:r>
      </w:hyperlink>
      <w:r>
        <w:rPr>
          <w:rFonts w:ascii="Arial" w:hAnsi="Arial" w:cs="Arial"/>
          <w:b/>
          <w:bCs/>
          <w:color w:val="13284C"/>
        </w:rPr>
        <w:t>.</w:t>
      </w:r>
    </w:p>
    <w:p w14:paraId="1E9BDDFF" w14:textId="50993151" w:rsidR="006510E2" w:rsidRPr="001F11A7" w:rsidRDefault="008E5129" w:rsidP="00024E46">
      <w:pPr>
        <w:shd w:val="clear" w:color="auto" w:fill="FFFFFF"/>
        <w:spacing w:after="240"/>
        <w:rPr>
          <w:rFonts w:cs="Arial"/>
          <w:b/>
          <w:bCs/>
          <w:color w:val="222222"/>
        </w:rPr>
      </w:pPr>
      <w:r w:rsidRPr="001F11A7">
        <w:rPr>
          <w:rStyle w:val="Heading3Char"/>
        </w:rPr>
        <w:t>Emergency Information</w:t>
      </w:r>
      <w:r w:rsidRPr="001F11A7">
        <w:rPr>
          <w:rFonts w:cs="Arial"/>
          <w:b/>
          <w:bCs/>
          <w:color w:val="222222"/>
        </w:rPr>
        <w:t xml:space="preserve">: </w:t>
      </w:r>
      <w:r w:rsidRPr="001F11A7">
        <w:rPr>
          <w:rFonts w:cs="Arial"/>
          <w:color w:val="222222"/>
        </w:rPr>
        <w:t>In the event of an emergency, everyone in the campus community becomes a partner in the response. To ensure you are prepared and remain calm you must make yourself familiar with campus protocols. To contact the Fresno State Police Department call 559.278.8400 from your cell phone or 911 from a campus phone. Prior to an emergency, assess your environment for options depending on the emergency. Identify all possible exit routes, in an emergency always use the closest most safe exit. Once you exit the building go to the predetermined evacuation assembly point, if that is unavailable then go to an open safe space away from the emergency. Identify where and how you can secure yourself inside if you need to shelter in place or hide from a threat. Be prepared to help guide those around you and assist individuals who may be in need. Additional information can be found at </w:t>
      </w:r>
      <w:hyperlink r:id="rId42" w:tgtFrame="_blank" w:history="1">
        <w:r w:rsidRPr="001F11A7">
          <w:rPr>
            <w:rStyle w:val="Hyperlink"/>
            <w:rFonts w:cs="Arial"/>
            <w:color w:val="1155CC"/>
          </w:rPr>
          <w:t>www.fresnostate.edu/emergency</w:t>
        </w:r>
      </w:hyperlink>
    </w:p>
    <w:p w14:paraId="5CA039A1" w14:textId="77777777" w:rsidR="006510E2" w:rsidRPr="00024E46" w:rsidRDefault="006510E2" w:rsidP="001C39E1">
      <w:pPr>
        <w:pStyle w:val="Heading2"/>
      </w:pPr>
      <w:bookmarkStart w:id="83" w:name="_Toc150436346"/>
      <w:r w:rsidRPr="00024E46">
        <w:t>University Services</w:t>
      </w:r>
      <w:bookmarkEnd w:id="83"/>
    </w:p>
    <w:p w14:paraId="09CFC5F6" w14:textId="77777777" w:rsidR="006510E2" w:rsidRPr="00024E46" w:rsidRDefault="006510E2" w:rsidP="006510E2">
      <w:pPr>
        <w:rPr>
          <w:rFonts w:cs="Arial"/>
          <w:color w:val="000000"/>
        </w:rPr>
      </w:pPr>
      <w:r w:rsidRPr="00024E46">
        <w:rPr>
          <w:rFonts w:cs="Arial"/>
        </w:rPr>
        <w:t xml:space="preserve">The following University services can be </w:t>
      </w:r>
      <w:r w:rsidRPr="00024E46">
        <w:rPr>
          <w:rFonts w:cs="Arial"/>
          <w:color w:val="000000"/>
        </w:rPr>
        <w:t>found on the web at:</w:t>
      </w:r>
    </w:p>
    <w:p w14:paraId="02EA1423" w14:textId="566F8161" w:rsidR="006510E2" w:rsidRPr="00024E46" w:rsidRDefault="006510E2" w:rsidP="006510E2">
      <w:pPr>
        <w:numPr>
          <w:ilvl w:val="0"/>
          <w:numId w:val="1"/>
        </w:numPr>
        <w:pBdr>
          <w:top w:val="nil"/>
          <w:left w:val="nil"/>
          <w:bottom w:val="nil"/>
          <w:right w:val="nil"/>
          <w:between w:val="nil"/>
        </w:pBdr>
        <w:spacing w:line="276" w:lineRule="auto"/>
        <w:rPr>
          <w:rFonts w:cs="Arial"/>
          <w:color w:val="13284C"/>
        </w:rPr>
      </w:pPr>
      <w:hyperlink r:id="rId43">
        <w:r w:rsidRPr="00024E46">
          <w:rPr>
            <w:rFonts w:cs="Arial"/>
            <w:color w:val="13284C"/>
            <w:u w:val="single"/>
          </w:rPr>
          <w:t>Associated Students, Inc.</w:t>
        </w:r>
      </w:hyperlink>
      <w:r w:rsidRPr="00024E46">
        <w:rPr>
          <w:rFonts w:cs="Arial"/>
          <w:color w:val="13284C"/>
        </w:rPr>
        <w:t xml:space="preserve"> </w:t>
      </w:r>
    </w:p>
    <w:p w14:paraId="691324CE" w14:textId="77777777" w:rsidR="006510E2" w:rsidRPr="00024E46" w:rsidRDefault="006510E2" w:rsidP="006510E2">
      <w:pPr>
        <w:numPr>
          <w:ilvl w:val="0"/>
          <w:numId w:val="1"/>
        </w:numPr>
        <w:pBdr>
          <w:top w:val="nil"/>
          <w:left w:val="nil"/>
          <w:bottom w:val="nil"/>
          <w:right w:val="nil"/>
          <w:between w:val="nil"/>
        </w:pBdr>
        <w:spacing w:line="276" w:lineRule="auto"/>
        <w:rPr>
          <w:rFonts w:cs="Arial"/>
          <w:color w:val="13284C"/>
        </w:rPr>
      </w:pPr>
      <w:hyperlink r:id="rId44">
        <w:r w:rsidRPr="00024E46">
          <w:rPr>
            <w:rFonts w:cs="Arial"/>
            <w:color w:val="13284C"/>
            <w:u w:val="single"/>
          </w:rPr>
          <w:t>Students with Disabilities</w:t>
        </w:r>
      </w:hyperlink>
    </w:p>
    <w:p w14:paraId="1E77E57B" w14:textId="77777777" w:rsidR="006510E2" w:rsidRPr="00024E46" w:rsidRDefault="006510E2" w:rsidP="006510E2">
      <w:pPr>
        <w:numPr>
          <w:ilvl w:val="0"/>
          <w:numId w:val="1"/>
        </w:numPr>
        <w:pBdr>
          <w:top w:val="nil"/>
          <w:left w:val="nil"/>
          <w:bottom w:val="nil"/>
          <w:right w:val="nil"/>
          <w:between w:val="nil"/>
        </w:pBdr>
        <w:spacing w:line="276" w:lineRule="auto"/>
        <w:rPr>
          <w:rFonts w:cs="Arial"/>
          <w:color w:val="13284C"/>
        </w:rPr>
      </w:pPr>
      <w:hyperlink r:id="rId45">
        <w:r w:rsidRPr="00024E46">
          <w:rPr>
            <w:rFonts w:cs="Arial"/>
            <w:color w:val="13284C"/>
            <w:u w:val="single"/>
          </w:rPr>
          <w:t>Dream Success Center</w:t>
        </w:r>
      </w:hyperlink>
    </w:p>
    <w:p w14:paraId="78AB66B6" w14:textId="77777777" w:rsidR="006510E2" w:rsidRPr="00024E46" w:rsidRDefault="006510E2" w:rsidP="006510E2">
      <w:pPr>
        <w:numPr>
          <w:ilvl w:val="0"/>
          <w:numId w:val="1"/>
        </w:numPr>
        <w:pBdr>
          <w:top w:val="nil"/>
          <w:left w:val="nil"/>
          <w:bottom w:val="nil"/>
          <w:right w:val="nil"/>
          <w:between w:val="nil"/>
        </w:pBdr>
        <w:spacing w:line="276" w:lineRule="auto"/>
        <w:rPr>
          <w:rFonts w:cs="Arial"/>
          <w:color w:val="13284C"/>
        </w:rPr>
      </w:pPr>
      <w:hyperlink r:id="rId46">
        <w:r w:rsidRPr="00024E46">
          <w:rPr>
            <w:rFonts w:cs="Arial"/>
            <w:color w:val="13284C"/>
            <w:u w:val="single"/>
          </w:rPr>
          <w:t>Library</w:t>
        </w:r>
      </w:hyperlink>
    </w:p>
    <w:p w14:paraId="62905BCF" w14:textId="77777777" w:rsidR="006510E2" w:rsidRPr="00024E46" w:rsidRDefault="006510E2" w:rsidP="006510E2">
      <w:pPr>
        <w:numPr>
          <w:ilvl w:val="0"/>
          <w:numId w:val="1"/>
        </w:numPr>
        <w:pBdr>
          <w:top w:val="nil"/>
          <w:left w:val="nil"/>
          <w:bottom w:val="nil"/>
          <w:right w:val="nil"/>
          <w:between w:val="nil"/>
        </w:pBdr>
        <w:spacing w:line="276" w:lineRule="auto"/>
        <w:rPr>
          <w:rFonts w:cs="Arial"/>
          <w:color w:val="13284C"/>
        </w:rPr>
      </w:pPr>
      <w:hyperlink r:id="rId47">
        <w:r w:rsidRPr="00024E46">
          <w:rPr>
            <w:rFonts w:cs="Arial"/>
            <w:color w:val="13284C"/>
            <w:u w:val="single"/>
          </w:rPr>
          <w:t>Learning Center Information</w:t>
        </w:r>
      </w:hyperlink>
    </w:p>
    <w:p w14:paraId="571F129A" w14:textId="77777777" w:rsidR="006510E2" w:rsidRPr="00024E46" w:rsidRDefault="006510E2" w:rsidP="006510E2">
      <w:pPr>
        <w:numPr>
          <w:ilvl w:val="0"/>
          <w:numId w:val="1"/>
        </w:numPr>
        <w:pBdr>
          <w:top w:val="nil"/>
          <w:left w:val="nil"/>
          <w:bottom w:val="nil"/>
          <w:right w:val="nil"/>
          <w:between w:val="nil"/>
        </w:pBdr>
        <w:spacing w:line="276" w:lineRule="auto"/>
        <w:rPr>
          <w:rFonts w:cs="Arial"/>
          <w:color w:val="13284C"/>
        </w:rPr>
      </w:pPr>
      <w:hyperlink r:id="rId48">
        <w:r w:rsidRPr="00024E46">
          <w:rPr>
            <w:rFonts w:cs="Arial"/>
            <w:color w:val="13284C"/>
            <w:u w:val="single"/>
          </w:rPr>
          <w:t>Student Health and Counseling Center</w:t>
        </w:r>
      </w:hyperlink>
    </w:p>
    <w:p w14:paraId="5E198831" w14:textId="48FCA21E" w:rsidR="006510E2" w:rsidRPr="00024E46" w:rsidRDefault="00D06BF5" w:rsidP="006510E2">
      <w:pPr>
        <w:numPr>
          <w:ilvl w:val="0"/>
          <w:numId w:val="1"/>
        </w:numPr>
        <w:pBdr>
          <w:top w:val="nil"/>
          <w:left w:val="nil"/>
          <w:bottom w:val="nil"/>
          <w:right w:val="nil"/>
          <w:between w:val="nil"/>
        </w:pBdr>
        <w:spacing w:line="276" w:lineRule="auto"/>
        <w:rPr>
          <w:rFonts w:cs="Arial"/>
          <w:color w:val="13284C"/>
        </w:rPr>
      </w:pPr>
      <w:hyperlink r:id="rId49">
        <w:r>
          <w:rPr>
            <w:rFonts w:cs="Arial"/>
            <w:color w:val="13284C"/>
            <w:u w:val="single"/>
          </w:rPr>
          <w:t>Academic Success Coaching</w:t>
        </w:r>
      </w:hyperlink>
    </w:p>
    <w:p w14:paraId="148AAF5F" w14:textId="77777777" w:rsidR="006510E2" w:rsidRPr="00024E46" w:rsidRDefault="006510E2" w:rsidP="006510E2">
      <w:pPr>
        <w:numPr>
          <w:ilvl w:val="0"/>
          <w:numId w:val="1"/>
        </w:numPr>
        <w:pBdr>
          <w:top w:val="nil"/>
          <w:left w:val="nil"/>
          <w:bottom w:val="nil"/>
          <w:right w:val="nil"/>
          <w:between w:val="nil"/>
        </w:pBdr>
        <w:spacing w:line="276" w:lineRule="auto"/>
        <w:rPr>
          <w:rFonts w:cs="Arial"/>
          <w:color w:val="13284C"/>
        </w:rPr>
      </w:pPr>
      <w:hyperlink r:id="rId50">
        <w:r w:rsidRPr="00024E46">
          <w:rPr>
            <w:rFonts w:cs="Arial"/>
            <w:color w:val="13284C"/>
            <w:u w:val="single"/>
          </w:rPr>
          <w:t>Survivor Advocacy</w:t>
        </w:r>
      </w:hyperlink>
    </w:p>
    <w:p w14:paraId="277694BF" w14:textId="77777777" w:rsidR="006510E2" w:rsidRPr="007F2C8F" w:rsidRDefault="007F2C8F">
      <w:pPr>
        <w:numPr>
          <w:ilvl w:val="0"/>
          <w:numId w:val="1"/>
        </w:numPr>
        <w:pBdr>
          <w:top w:val="nil"/>
          <w:left w:val="nil"/>
          <w:bottom w:val="nil"/>
          <w:right w:val="nil"/>
          <w:between w:val="nil"/>
        </w:pBdr>
        <w:spacing w:line="276" w:lineRule="auto"/>
        <w:rPr>
          <w:ins w:id="84" w:author="Alejandra De Alba Galvan" w:date="2024-10-31T13:53:00Z" w16du:dateUtc="2024-10-31T20:53:00Z"/>
          <w:rFonts w:cs="Arial"/>
          <w:color w:val="13284C"/>
          <w:rPrChange w:id="85" w:author="Alejandra De Alba Galvan" w:date="2024-10-31T13:53:00Z" w16du:dateUtc="2024-10-31T20:53:00Z">
            <w:rPr>
              <w:ins w:id="86" w:author="Alejandra De Alba Galvan" w:date="2024-10-31T13:53:00Z" w16du:dateUtc="2024-10-31T20:53:00Z"/>
              <w:rFonts w:cs="Arial"/>
              <w:color w:val="13284C"/>
              <w:u w:val="single"/>
            </w:rPr>
          </w:rPrChange>
        </w:rPr>
        <w:pPrChange w:id="87" w:author="Alejandra De Alba Galvan" w:date="2024-10-31T13:53:00Z" w16du:dateUtc="2024-10-31T20:53:00Z">
          <w:pPr>
            <w:numPr>
              <w:numId w:val="1"/>
            </w:numPr>
            <w:pBdr>
              <w:top w:val="nil"/>
              <w:left w:val="nil"/>
              <w:bottom w:val="nil"/>
              <w:right w:val="nil"/>
              <w:between w:val="nil"/>
            </w:pBdr>
            <w:spacing w:after="240" w:line="276" w:lineRule="auto"/>
            <w:ind w:left="720" w:hanging="360"/>
          </w:pPr>
        </w:pPrChange>
      </w:pPr>
      <w:r>
        <w:fldChar w:fldCharType="begin"/>
      </w:r>
      <w:r>
        <w:instrText>HYPERLINK "http://www.fresnostate.edu/artshum/writingcenter/" \h</w:instrText>
      </w:r>
      <w:r>
        <w:fldChar w:fldCharType="separate"/>
      </w:r>
      <w:r w:rsidR="006510E2" w:rsidRPr="00024E46">
        <w:rPr>
          <w:rFonts w:cs="Arial"/>
          <w:color w:val="13284C"/>
          <w:u w:val="single"/>
        </w:rPr>
        <w:t>Writing Center</w:t>
      </w:r>
      <w:r>
        <w:rPr>
          <w:rFonts w:cs="Arial"/>
          <w:color w:val="13284C"/>
          <w:u w:val="single"/>
        </w:rPr>
        <w:fldChar w:fldCharType="end"/>
      </w:r>
    </w:p>
    <w:p w14:paraId="0DF3A31D" w14:textId="684DA04B" w:rsidR="007F2C8F" w:rsidRPr="00024E46" w:rsidRDefault="007F2C8F">
      <w:pPr>
        <w:numPr>
          <w:ilvl w:val="0"/>
          <w:numId w:val="1"/>
        </w:numPr>
        <w:pBdr>
          <w:top w:val="nil"/>
          <w:left w:val="nil"/>
          <w:bottom w:val="nil"/>
          <w:right w:val="nil"/>
          <w:between w:val="nil"/>
        </w:pBdr>
        <w:spacing w:line="276" w:lineRule="auto"/>
        <w:rPr>
          <w:rFonts w:cs="Arial"/>
          <w:color w:val="13284C"/>
        </w:rPr>
        <w:pPrChange w:id="88" w:author="Alejandra De Alba Galvan" w:date="2024-10-31T13:53:00Z" w16du:dateUtc="2024-10-31T20:53:00Z">
          <w:pPr>
            <w:numPr>
              <w:numId w:val="1"/>
            </w:numPr>
            <w:pBdr>
              <w:top w:val="nil"/>
              <w:left w:val="nil"/>
              <w:bottom w:val="nil"/>
              <w:right w:val="nil"/>
              <w:between w:val="nil"/>
            </w:pBdr>
            <w:spacing w:after="240" w:line="276" w:lineRule="auto"/>
            <w:ind w:left="720" w:hanging="360"/>
          </w:pPr>
        </w:pPrChange>
      </w:pPr>
      <w:ins w:id="89" w:author="Alejandra De Alba Galvan" w:date="2024-10-31T13:53:00Z" w16du:dateUtc="2024-10-31T20:53:00Z">
        <w:r>
          <w:rPr>
            <w:rFonts w:cs="Arial"/>
            <w:color w:val="13284C"/>
            <w:u w:val="single"/>
          </w:rPr>
          <w:fldChar w:fldCharType="begin"/>
        </w:r>
        <w:r>
          <w:rPr>
            <w:rFonts w:cs="Arial"/>
            <w:color w:val="13284C"/>
            <w:u w:val="single"/>
          </w:rPr>
          <w:instrText>HYPERLINK "https://studentaffairs.fresnostate.edu/projectrebound/index.html"</w:instrText>
        </w:r>
        <w:r>
          <w:rPr>
            <w:rFonts w:cs="Arial"/>
            <w:color w:val="13284C"/>
            <w:u w:val="single"/>
          </w:rPr>
        </w:r>
        <w:r>
          <w:rPr>
            <w:rFonts w:cs="Arial"/>
            <w:color w:val="13284C"/>
            <w:u w:val="single"/>
          </w:rPr>
          <w:fldChar w:fldCharType="separate"/>
        </w:r>
        <w:r w:rsidRPr="007F2C8F">
          <w:rPr>
            <w:rStyle w:val="Hyperlink"/>
            <w:rFonts w:cs="Arial"/>
          </w:rPr>
          <w:t>Project Rebound</w:t>
        </w:r>
        <w:r>
          <w:rPr>
            <w:rFonts w:cs="Arial"/>
            <w:color w:val="13284C"/>
            <w:u w:val="single"/>
          </w:rPr>
          <w:fldChar w:fldCharType="end"/>
        </w:r>
      </w:ins>
    </w:p>
    <w:p w14:paraId="0B3536EF" w14:textId="77777777" w:rsidR="006510E2" w:rsidRPr="00024E46" w:rsidRDefault="006510E2" w:rsidP="001C39E1">
      <w:pPr>
        <w:pStyle w:val="Heading2"/>
      </w:pPr>
      <w:bookmarkStart w:id="90" w:name="bookmark=id.2s8eyo1" w:colFirst="0" w:colLast="0"/>
      <w:bookmarkStart w:id="91" w:name="_Toc150436347"/>
      <w:bookmarkEnd w:id="90"/>
      <w:r w:rsidRPr="00024E46">
        <w:t>Subject to Change Statement</w:t>
      </w:r>
      <w:bookmarkEnd w:id="91"/>
    </w:p>
    <w:p w14:paraId="78109BEF" w14:textId="7F77C65A" w:rsidR="00E92B20" w:rsidRPr="00D94E78" w:rsidRDefault="006510E2" w:rsidP="00D94E78">
      <w:pPr>
        <w:spacing w:after="240"/>
        <w:rPr>
          <w:rFonts w:cs="Arial"/>
          <w:caps/>
        </w:rPr>
      </w:pPr>
      <w:r w:rsidRPr="00024E46">
        <w:rPr>
          <w:rStyle w:val="Emphasis"/>
          <w:rFonts w:cs="Arial"/>
        </w:rPr>
        <w:t>This syllabus and schedule are subject to change in the event of extenuating circumstances.</w:t>
      </w:r>
    </w:p>
    <w:p w14:paraId="3FD06CB3" w14:textId="2621C1B2" w:rsidR="006510E2" w:rsidRPr="00024E46" w:rsidRDefault="006510E2" w:rsidP="001C39E1">
      <w:pPr>
        <w:pStyle w:val="Heading2"/>
        <w:rPr>
          <w:smallCaps/>
        </w:rPr>
      </w:pPr>
      <w:bookmarkStart w:id="92" w:name="_Toc150436348"/>
      <w:r w:rsidRPr="00024E46">
        <w:t>Course Calendar</w:t>
      </w:r>
      <w:bookmarkEnd w:id="92"/>
    </w:p>
    <w:p w14:paraId="39E6F60E" w14:textId="26819BFA" w:rsidR="006510E2" w:rsidRPr="00024E46" w:rsidRDefault="006510E2" w:rsidP="00024E46">
      <w:pPr>
        <w:spacing w:after="240"/>
        <w:rPr>
          <w:rFonts w:cs="Arial"/>
        </w:rPr>
      </w:pPr>
      <w:r w:rsidRPr="00024E46">
        <w:rPr>
          <w:rFonts w:cs="Arial"/>
        </w:rPr>
        <w:t>The calendar should include projected dates, topics covered, deadlines, and/or periods of time for readings, field trips, projects, exam dates (including the date and time of the final exam) and assignment due dates. The following statement is suggested to footnote the calendar: “The course schedule is subject to change in the event of extenuating circumstances.”</w:t>
      </w:r>
      <w:r w:rsidR="00DF3461" w:rsidRPr="00024E46">
        <w:rPr>
          <w:rFonts w:cs="Arial"/>
        </w:rPr>
        <w:t xml:space="preserve"> </w:t>
      </w:r>
    </w:p>
    <w:p w14:paraId="2A1815F0" w14:textId="006FB9AE" w:rsidR="006510E2" w:rsidRPr="00024E46" w:rsidRDefault="006510E2" w:rsidP="00024E46">
      <w:pPr>
        <w:spacing w:after="240"/>
        <w:rPr>
          <w:rFonts w:cs="Arial"/>
        </w:rPr>
      </w:pPr>
      <w:r w:rsidRPr="00024E46">
        <w:rPr>
          <w:rFonts w:cs="Arial"/>
        </w:rPr>
        <w:t>If you plan to give your exam online or not to meet in class on the final exam day, please explicitly inform students in your syllabus. You also need to address a memo to that effect to your department chair and dean.</w:t>
      </w:r>
    </w:p>
    <w:p w14:paraId="74D9DD11" w14:textId="0F4D9122" w:rsidR="00EE2D51" w:rsidRPr="00024E46" w:rsidRDefault="006510E2" w:rsidP="001C39E1">
      <w:pPr>
        <w:pStyle w:val="Heading2"/>
      </w:pPr>
      <w:bookmarkStart w:id="93" w:name="bookmark=id.17dp8vu" w:colFirst="0" w:colLast="0"/>
      <w:bookmarkStart w:id="94" w:name="_Toc150436349"/>
      <w:bookmarkEnd w:id="93"/>
      <w:r w:rsidRPr="00024E46">
        <w:t>Tentative Course Schedule</w:t>
      </w:r>
      <w:bookmarkEnd w:id="94"/>
    </w:p>
    <w:p w14:paraId="790E5BB2" w14:textId="59B95277" w:rsidR="006510E2" w:rsidRPr="00024E46" w:rsidRDefault="006510E2" w:rsidP="00EE2D51">
      <w:pPr>
        <w:rPr>
          <w:rFonts w:cs="Arial"/>
        </w:rPr>
      </w:pPr>
      <w:r w:rsidRPr="00024E46">
        <w:rPr>
          <w:rFonts w:cs="Arial"/>
        </w:rPr>
        <w:t>(</w:t>
      </w:r>
      <w:r w:rsidR="00445672" w:rsidRPr="00024E46">
        <w:rPr>
          <w:rFonts w:cs="Arial"/>
        </w:rPr>
        <w:t>May</w:t>
      </w:r>
      <w:r w:rsidRPr="00024E46">
        <w:rPr>
          <w:rFonts w:cs="Arial"/>
        </w:rPr>
        <w:t xml:space="preserve"> be given as a separate document)</w:t>
      </w:r>
    </w:p>
    <w:p w14:paraId="649CFBF3" w14:textId="568E4207" w:rsidR="006510E2" w:rsidRPr="00024E46" w:rsidRDefault="006510E2" w:rsidP="00024E46">
      <w:pPr>
        <w:spacing w:after="240"/>
        <w:rPr>
          <w:rFonts w:cs="Arial"/>
        </w:rPr>
      </w:pPr>
      <w:r w:rsidRPr="00024E46">
        <w:rPr>
          <w:rFonts w:cs="Arial"/>
        </w:rPr>
        <w:t>Following are schedules showing class meeting dates for</w:t>
      </w:r>
      <w:r w:rsidR="0033357B" w:rsidRPr="00024E46">
        <w:rPr>
          <w:rFonts w:cs="Arial"/>
        </w:rPr>
        <w:t xml:space="preserve"> </w:t>
      </w:r>
      <w:ins w:id="95" w:author="Alejandra De Alba Galvan" w:date="2024-09-03T13:37:00Z" w16du:dateUtc="2024-09-03T20:37:00Z">
        <w:r w:rsidR="00ED226C">
          <w:rPr>
            <w:rFonts w:cs="Arial"/>
          </w:rPr>
          <w:t>Spring</w:t>
        </w:r>
      </w:ins>
      <w:del w:id="96" w:author="Alejandra De Alba Galvan" w:date="2024-09-03T13:37:00Z" w16du:dateUtc="2024-09-03T20:37:00Z">
        <w:r w:rsidR="000533BC" w:rsidDel="00ED226C">
          <w:rPr>
            <w:rFonts w:cs="Arial"/>
          </w:rPr>
          <w:delText>Fall</w:delText>
        </w:r>
      </w:del>
      <w:r w:rsidRPr="00024E46">
        <w:rPr>
          <w:rFonts w:cs="Arial"/>
        </w:rPr>
        <w:t xml:space="preserve"> 202</w:t>
      </w:r>
      <w:ins w:id="97" w:author="Alejandra De Alba Galvan" w:date="2024-09-03T13:37:00Z" w16du:dateUtc="2024-09-03T20:37:00Z">
        <w:r w:rsidR="00ED226C">
          <w:rPr>
            <w:rFonts w:cs="Arial"/>
          </w:rPr>
          <w:t>5</w:t>
        </w:r>
      </w:ins>
      <w:del w:id="98" w:author="Alejandra De Alba Galvan" w:date="2024-09-03T13:37:00Z" w16du:dateUtc="2024-09-03T20:37:00Z">
        <w:r w:rsidR="003F5748" w:rsidRPr="00024E46" w:rsidDel="00ED226C">
          <w:rPr>
            <w:rFonts w:cs="Arial"/>
          </w:rPr>
          <w:delText>4</w:delText>
        </w:r>
      </w:del>
      <w:r w:rsidRPr="00024E46">
        <w:rPr>
          <w:rFonts w:cs="Arial"/>
        </w:rPr>
        <w:t xml:space="preserve"> for Monday</w:t>
      </w:r>
      <w:r w:rsidR="00741D21" w:rsidRPr="00024E46">
        <w:rPr>
          <w:rFonts w:cs="Arial"/>
        </w:rPr>
        <w:t xml:space="preserve"> and </w:t>
      </w:r>
      <w:r w:rsidRPr="00024E46">
        <w:rPr>
          <w:rFonts w:cs="Arial"/>
        </w:rPr>
        <w:t>Wednesday courses, Monday</w:t>
      </w:r>
      <w:r w:rsidR="00741D21" w:rsidRPr="00024E46">
        <w:rPr>
          <w:rFonts w:cs="Arial"/>
        </w:rPr>
        <w:t xml:space="preserve">, </w:t>
      </w:r>
      <w:r w:rsidRPr="00024E46">
        <w:rPr>
          <w:rFonts w:cs="Arial"/>
        </w:rPr>
        <w:t>Wednesday</w:t>
      </w:r>
      <w:r w:rsidR="00741D21" w:rsidRPr="00024E46">
        <w:rPr>
          <w:rFonts w:cs="Arial"/>
        </w:rPr>
        <w:t xml:space="preserve">, and </w:t>
      </w:r>
      <w:r w:rsidRPr="00024E46">
        <w:rPr>
          <w:rFonts w:cs="Arial"/>
        </w:rPr>
        <w:t>Friday courses, and Tuesday</w:t>
      </w:r>
      <w:r w:rsidR="00741D21" w:rsidRPr="00024E46">
        <w:rPr>
          <w:rFonts w:cs="Arial"/>
        </w:rPr>
        <w:t xml:space="preserve"> and </w:t>
      </w:r>
      <w:r w:rsidRPr="00024E46">
        <w:rPr>
          <w:rFonts w:cs="Arial"/>
        </w:rPr>
        <w:t>Thursday courses.</w:t>
      </w:r>
    </w:p>
    <w:p w14:paraId="2208F799" w14:textId="31FEF586" w:rsidR="008456F2" w:rsidRPr="00024E46" w:rsidRDefault="008456F2" w:rsidP="00EA26E8">
      <w:pPr>
        <w:pStyle w:val="Caption"/>
        <w:rPr>
          <w:rFonts w:cs="Arial"/>
        </w:rPr>
      </w:pPr>
      <w:r w:rsidRPr="00024E46">
        <w:rPr>
          <w:rFonts w:cs="Arial"/>
        </w:rPr>
        <w:t xml:space="preserve">Table </w:t>
      </w:r>
      <w:r w:rsidR="00A3425F">
        <w:rPr>
          <w:rFonts w:cs="Arial"/>
        </w:rPr>
        <w:fldChar w:fldCharType="begin"/>
      </w:r>
      <w:r w:rsidR="00A3425F">
        <w:rPr>
          <w:rFonts w:cs="Arial"/>
        </w:rPr>
        <w:instrText xml:space="preserve"> SEQ Table \* ARABIC </w:instrText>
      </w:r>
      <w:r w:rsidR="00A3425F">
        <w:rPr>
          <w:rFonts w:cs="Arial"/>
        </w:rPr>
        <w:fldChar w:fldCharType="separate"/>
      </w:r>
      <w:r w:rsidR="00A3425F">
        <w:rPr>
          <w:rFonts w:cs="Arial"/>
          <w:noProof/>
        </w:rPr>
        <w:t>3</w:t>
      </w:r>
      <w:r w:rsidR="00A3425F">
        <w:rPr>
          <w:rFonts w:cs="Arial"/>
        </w:rPr>
        <w:fldChar w:fldCharType="end"/>
      </w:r>
      <w:r w:rsidRPr="00024E46">
        <w:rPr>
          <w:rFonts w:cs="Arial"/>
        </w:rPr>
        <w:t xml:space="preserve"> </w:t>
      </w:r>
      <w:ins w:id="99" w:author="Alejandra De Alba Galvan" w:date="2024-09-03T13:38:00Z" w16du:dateUtc="2024-09-03T20:38:00Z">
        <w:r w:rsidR="00ED226C">
          <w:rPr>
            <w:rFonts w:cs="Arial"/>
          </w:rPr>
          <w:t>Spring</w:t>
        </w:r>
      </w:ins>
      <w:del w:id="100" w:author="Alejandra De Alba Galvan" w:date="2024-09-03T13:38:00Z" w16du:dateUtc="2024-09-03T20:38:00Z">
        <w:r w:rsidR="000533BC" w:rsidDel="00ED226C">
          <w:rPr>
            <w:rFonts w:cs="Arial"/>
          </w:rPr>
          <w:delText>Fa</w:delText>
        </w:r>
      </w:del>
      <w:del w:id="101" w:author="Alejandra De Alba Galvan" w:date="2024-09-03T13:37:00Z" w16du:dateUtc="2024-09-03T20:37:00Z">
        <w:r w:rsidR="000533BC" w:rsidDel="00ED226C">
          <w:rPr>
            <w:rFonts w:cs="Arial"/>
          </w:rPr>
          <w:delText>l</w:delText>
        </w:r>
      </w:del>
      <w:del w:id="102" w:author="Alejandra De Alba Galvan" w:date="2024-09-03T13:38:00Z" w16du:dateUtc="2024-09-03T20:38:00Z">
        <w:r w:rsidR="000533BC" w:rsidDel="00ED226C">
          <w:rPr>
            <w:rFonts w:cs="Arial"/>
          </w:rPr>
          <w:delText>l</w:delText>
        </w:r>
      </w:del>
      <w:r w:rsidRPr="00024E46">
        <w:rPr>
          <w:rFonts w:cs="Arial"/>
        </w:rPr>
        <w:t xml:space="preserve"> 202</w:t>
      </w:r>
      <w:ins w:id="103" w:author="Alejandra De Alba Galvan" w:date="2024-09-03T13:38:00Z" w16du:dateUtc="2024-09-03T20:38:00Z">
        <w:r w:rsidR="00ED226C">
          <w:rPr>
            <w:rFonts w:cs="Arial"/>
          </w:rPr>
          <w:t>5</w:t>
        </w:r>
      </w:ins>
      <w:del w:id="104" w:author="Alejandra De Alba Galvan" w:date="2024-09-03T13:38:00Z" w16du:dateUtc="2024-09-03T20:38:00Z">
        <w:r w:rsidR="009E6290" w:rsidRPr="00024E46" w:rsidDel="00ED226C">
          <w:rPr>
            <w:rFonts w:cs="Arial"/>
          </w:rPr>
          <w:delText>4</w:delText>
        </w:r>
      </w:del>
      <w:r w:rsidRPr="00024E46">
        <w:rPr>
          <w:rFonts w:cs="Arial"/>
        </w:rPr>
        <w:t xml:space="preserve"> Tentative Course Schedule: Monday, Wednesday, Friday Courses</w:t>
      </w:r>
    </w:p>
    <w:tbl>
      <w:tblPr>
        <w:tblW w:w="98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95"/>
        <w:gridCol w:w="1540"/>
        <w:gridCol w:w="3595"/>
        <w:gridCol w:w="3975"/>
      </w:tblGrid>
      <w:tr w:rsidR="00E43EC0" w:rsidRPr="00024E46" w14:paraId="388D4CE1" w14:textId="77777777" w:rsidTr="001A5752">
        <w:trPr>
          <w:trHeight w:val="260"/>
          <w:tblHeader/>
        </w:trPr>
        <w:tc>
          <w:tcPr>
            <w:tcW w:w="695" w:type="dxa"/>
            <w:tcBorders>
              <w:top w:val="single" w:sz="4" w:space="0" w:color="000000"/>
              <w:left w:val="single" w:sz="4" w:space="0" w:color="000000"/>
              <w:bottom w:val="single" w:sz="4" w:space="0" w:color="000000"/>
              <w:right w:val="single" w:sz="4" w:space="0" w:color="000000"/>
            </w:tcBorders>
          </w:tcPr>
          <w:p w14:paraId="503C65FB" w14:textId="77777777" w:rsidR="00E43EC0" w:rsidRPr="00024E46" w:rsidRDefault="00E43EC0"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Day</w:t>
            </w:r>
          </w:p>
        </w:tc>
        <w:tc>
          <w:tcPr>
            <w:tcW w:w="1540" w:type="dxa"/>
            <w:tcBorders>
              <w:top w:val="single" w:sz="4" w:space="0" w:color="000000"/>
              <w:left w:val="single" w:sz="4" w:space="0" w:color="000000"/>
              <w:bottom w:val="single" w:sz="4" w:space="0" w:color="000000"/>
              <w:right w:val="single" w:sz="4" w:space="0" w:color="000000"/>
            </w:tcBorders>
          </w:tcPr>
          <w:p w14:paraId="3821373C" w14:textId="77777777" w:rsidR="00E43EC0" w:rsidRPr="00024E46" w:rsidRDefault="00E43EC0"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Date</w:t>
            </w:r>
          </w:p>
        </w:tc>
        <w:tc>
          <w:tcPr>
            <w:tcW w:w="3595" w:type="dxa"/>
            <w:tcBorders>
              <w:top w:val="single" w:sz="4" w:space="0" w:color="000000"/>
              <w:left w:val="single" w:sz="4" w:space="0" w:color="000000"/>
              <w:bottom w:val="single" w:sz="4" w:space="0" w:color="000000"/>
              <w:right w:val="single" w:sz="4" w:space="0" w:color="000000"/>
            </w:tcBorders>
          </w:tcPr>
          <w:p w14:paraId="6D50C599" w14:textId="77777777" w:rsidR="00E43EC0" w:rsidRPr="00024E46" w:rsidRDefault="00E43EC0"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Topic</w:t>
            </w:r>
          </w:p>
        </w:tc>
        <w:tc>
          <w:tcPr>
            <w:tcW w:w="3975" w:type="dxa"/>
            <w:tcBorders>
              <w:top w:val="single" w:sz="4" w:space="0" w:color="000000"/>
              <w:left w:val="single" w:sz="4" w:space="0" w:color="000000"/>
              <w:bottom w:val="single" w:sz="4" w:space="0" w:color="000000"/>
              <w:right w:val="single" w:sz="4" w:space="0" w:color="000000"/>
            </w:tcBorders>
          </w:tcPr>
          <w:p w14:paraId="4EB95F64" w14:textId="77777777" w:rsidR="00E43EC0" w:rsidRPr="00024E46" w:rsidRDefault="00E43EC0"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Reading Assignment</w:t>
            </w:r>
          </w:p>
        </w:tc>
      </w:tr>
      <w:tr w:rsidR="00E43EC0" w:rsidRPr="00024E46" w:rsidDel="00CD0ABA" w14:paraId="2A6A3929" w14:textId="1F7F2265" w:rsidTr="001A5752">
        <w:trPr>
          <w:trHeight w:val="260"/>
          <w:del w:id="105" w:author="Alejandra De Alba Galvan" w:date="2024-09-03T14:10:00Z"/>
        </w:trPr>
        <w:tc>
          <w:tcPr>
            <w:tcW w:w="695" w:type="dxa"/>
            <w:tcBorders>
              <w:top w:val="single" w:sz="4" w:space="0" w:color="000000"/>
              <w:left w:val="single" w:sz="4" w:space="0" w:color="000000"/>
              <w:bottom w:val="single" w:sz="4" w:space="0" w:color="000000"/>
              <w:right w:val="single" w:sz="4" w:space="0" w:color="000000"/>
            </w:tcBorders>
            <w:vAlign w:val="center"/>
          </w:tcPr>
          <w:p w14:paraId="1FCB2D81" w14:textId="39130E07" w:rsidR="00E43EC0" w:rsidRPr="00024E46" w:rsidDel="00CD0ABA" w:rsidRDefault="00E43EC0" w:rsidP="001A5752">
            <w:pPr>
              <w:pBdr>
                <w:top w:val="nil"/>
                <w:left w:val="nil"/>
                <w:bottom w:val="nil"/>
                <w:right w:val="nil"/>
                <w:between w:val="nil"/>
              </w:pBdr>
              <w:spacing w:after="240"/>
              <w:rPr>
                <w:del w:id="106" w:author="Alejandra De Alba Galvan" w:date="2024-09-03T14:10:00Z" w16du:dateUtc="2024-09-03T21:10:00Z"/>
                <w:rFonts w:cs="Arial"/>
                <w:color w:val="000000"/>
                <w:sz w:val="20"/>
                <w:szCs w:val="20"/>
              </w:rPr>
            </w:pPr>
            <w:del w:id="107" w:author="Alejandra De Alba Galvan" w:date="2024-09-03T14:10:00Z" w16du:dateUtc="2024-09-03T21:10:00Z">
              <w:r w:rsidRPr="00024E46" w:rsidDel="00CD0ABA">
                <w:rPr>
                  <w:rFonts w:cs="Arial"/>
                  <w:color w:val="000000"/>
                  <w:sz w:val="20"/>
                  <w:szCs w:val="20"/>
                </w:rPr>
                <w:delText>1</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509D7891" w14:textId="1C040D87" w:rsidR="00E43EC0" w:rsidRPr="00024E46" w:rsidDel="00CD0ABA" w:rsidRDefault="00E43EC0" w:rsidP="001A5752">
            <w:pPr>
              <w:pBdr>
                <w:top w:val="nil"/>
                <w:left w:val="nil"/>
                <w:bottom w:val="nil"/>
                <w:right w:val="nil"/>
                <w:between w:val="nil"/>
              </w:pBdr>
              <w:spacing w:after="240"/>
              <w:rPr>
                <w:del w:id="108" w:author="Alejandra De Alba Galvan" w:date="2024-09-03T14:10:00Z" w16du:dateUtc="2024-09-03T21:10:00Z"/>
                <w:rFonts w:cs="Arial"/>
                <w:color w:val="000000"/>
                <w:sz w:val="20"/>
                <w:szCs w:val="20"/>
              </w:rPr>
            </w:pPr>
            <w:del w:id="109" w:author="Alejandra De Alba Galvan" w:date="2024-09-03T14:10:00Z" w16du:dateUtc="2024-09-03T21:10:00Z">
              <w:r w:rsidDel="00CD0ABA">
                <w:rPr>
                  <w:rFonts w:cs="Arial"/>
                  <w:color w:val="000000"/>
                  <w:sz w:val="20"/>
                  <w:szCs w:val="20"/>
                </w:rPr>
                <w:delText>Wed</w:delText>
              </w:r>
              <w:r w:rsidRPr="00024E46" w:rsidDel="00CD0ABA">
                <w:rPr>
                  <w:rFonts w:cs="Arial"/>
                  <w:color w:val="000000"/>
                  <w:sz w:val="20"/>
                  <w:szCs w:val="20"/>
                </w:rPr>
                <w:delText xml:space="preserve">., </w:delText>
              </w:r>
              <w:r w:rsidDel="00CD0ABA">
                <w:rPr>
                  <w:rFonts w:cs="Arial"/>
                  <w:color w:val="000000"/>
                  <w:sz w:val="20"/>
                  <w:szCs w:val="20"/>
                </w:rPr>
                <w:delText>Aug</w:delText>
              </w:r>
              <w:r w:rsidRPr="00024E46" w:rsidDel="00CD0ABA">
                <w:rPr>
                  <w:rFonts w:cs="Arial"/>
                  <w:color w:val="000000"/>
                  <w:sz w:val="20"/>
                  <w:szCs w:val="20"/>
                </w:rPr>
                <w:delText xml:space="preserve"> </w:delText>
              </w:r>
              <w:r w:rsidDel="00CD0ABA">
                <w:rPr>
                  <w:rFonts w:cs="Arial"/>
                  <w:color w:val="000000"/>
                  <w:sz w:val="20"/>
                  <w:szCs w:val="20"/>
                </w:rPr>
                <w:delText>21</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44273030" w14:textId="6287A6C5" w:rsidR="00E43EC0" w:rsidRPr="00024E46" w:rsidDel="00CD0ABA" w:rsidRDefault="00E43EC0" w:rsidP="001A5752">
            <w:pPr>
              <w:pBdr>
                <w:top w:val="nil"/>
                <w:left w:val="nil"/>
                <w:bottom w:val="nil"/>
                <w:right w:val="nil"/>
                <w:between w:val="nil"/>
              </w:pBdr>
              <w:spacing w:after="240"/>
              <w:rPr>
                <w:del w:id="110" w:author="Alejandra De Alba Galvan" w:date="2024-09-03T14:10:00Z" w16du:dateUtc="2024-09-03T21:10:00Z"/>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2E706F4A" w14:textId="0915AC49" w:rsidR="00E43EC0" w:rsidRPr="00024E46" w:rsidDel="00CD0ABA" w:rsidRDefault="00E43EC0" w:rsidP="001A5752">
            <w:pPr>
              <w:pBdr>
                <w:top w:val="nil"/>
                <w:left w:val="nil"/>
                <w:bottom w:val="nil"/>
                <w:right w:val="nil"/>
                <w:between w:val="nil"/>
              </w:pBdr>
              <w:spacing w:after="240"/>
              <w:rPr>
                <w:del w:id="111" w:author="Alejandra De Alba Galvan" w:date="2024-09-03T14:10:00Z" w16du:dateUtc="2024-09-03T21:10:00Z"/>
                <w:rFonts w:cs="Arial"/>
                <w:color w:val="000000"/>
                <w:sz w:val="20"/>
                <w:szCs w:val="20"/>
              </w:rPr>
            </w:pPr>
          </w:p>
        </w:tc>
      </w:tr>
      <w:tr w:rsidR="00E43EC0" w:rsidRPr="00024E46" w14:paraId="4BE68956"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81F941D" w14:textId="64BA37B6" w:rsidR="00E43EC0" w:rsidRPr="00024E46" w:rsidRDefault="00CD0ABA" w:rsidP="001A5752">
            <w:pPr>
              <w:pBdr>
                <w:top w:val="nil"/>
                <w:left w:val="nil"/>
                <w:bottom w:val="nil"/>
                <w:right w:val="nil"/>
                <w:between w:val="nil"/>
              </w:pBdr>
              <w:spacing w:after="240"/>
              <w:rPr>
                <w:rFonts w:cs="Arial"/>
                <w:color w:val="000000"/>
                <w:sz w:val="20"/>
                <w:szCs w:val="20"/>
              </w:rPr>
            </w:pPr>
            <w:ins w:id="112" w:author="Alejandra De Alba Galvan" w:date="2024-09-03T14:13:00Z" w16du:dateUtc="2024-09-03T21:13:00Z">
              <w:r>
                <w:rPr>
                  <w:rFonts w:cs="Arial"/>
                  <w:color w:val="000000"/>
                  <w:sz w:val="20"/>
                  <w:szCs w:val="20"/>
                </w:rPr>
                <w:t>1</w:t>
              </w:r>
            </w:ins>
            <w:del w:id="113" w:author="Alejandra De Alba Galvan" w:date="2024-09-03T14:14:00Z" w16du:dateUtc="2024-09-03T21:14:00Z">
              <w:r w:rsidR="00E43EC0" w:rsidRPr="00024E46" w:rsidDel="00CD0ABA">
                <w:rPr>
                  <w:rFonts w:cs="Arial"/>
                  <w:color w:val="000000"/>
                  <w:sz w:val="20"/>
                  <w:szCs w:val="20"/>
                </w:rPr>
                <w:delText>2</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7E81FB8A" w14:textId="012E0A8E"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ins w:id="114" w:author="Alejandra De Alba Galvan" w:date="2024-09-03T14:10:00Z" w16du:dateUtc="2024-09-03T21:10:00Z">
              <w:r w:rsidR="00CD0ABA">
                <w:rPr>
                  <w:rFonts w:cs="Arial"/>
                  <w:color w:val="000000"/>
                  <w:sz w:val="20"/>
                  <w:szCs w:val="20"/>
                </w:rPr>
                <w:t>Jan</w:t>
              </w:r>
            </w:ins>
            <w:ins w:id="115" w:author="Alejandra De Alba Galvan" w:date="2024-09-03T14:16:00Z" w16du:dateUtc="2024-09-03T21:16:00Z">
              <w:r w:rsidR="00CD0ABA">
                <w:rPr>
                  <w:rFonts w:cs="Arial"/>
                  <w:color w:val="000000"/>
                  <w:sz w:val="20"/>
                  <w:szCs w:val="20"/>
                </w:rPr>
                <w:t xml:space="preserve"> 17 </w:t>
              </w:r>
            </w:ins>
            <w:del w:id="116" w:author="Alejandra De Alba Galvan" w:date="2024-09-03T14:10:00Z" w16du:dateUtc="2024-09-03T21:10:00Z">
              <w:r w:rsidDel="00CD0ABA">
                <w:rPr>
                  <w:rFonts w:cs="Arial"/>
                  <w:color w:val="000000"/>
                  <w:sz w:val="20"/>
                  <w:szCs w:val="20"/>
                </w:rPr>
                <w:delText>Aug</w:delText>
              </w:r>
            </w:del>
            <w:del w:id="117" w:author="Alejandra De Alba Galvan" w:date="2024-09-03T14:16:00Z" w16du:dateUtc="2024-09-03T21:16:00Z">
              <w:r w:rsidRPr="00024E46" w:rsidDel="00CD0ABA">
                <w:rPr>
                  <w:rFonts w:cs="Arial"/>
                  <w:color w:val="000000"/>
                  <w:sz w:val="20"/>
                  <w:szCs w:val="20"/>
                </w:rPr>
                <w:delText xml:space="preserve"> </w:delText>
              </w:r>
            </w:del>
            <w:del w:id="118" w:author="Alejandra De Alba Galvan" w:date="2024-09-03T14:10:00Z" w16du:dateUtc="2024-09-03T21:10:00Z">
              <w:r w:rsidRPr="00024E46" w:rsidDel="00CD0ABA">
                <w:rPr>
                  <w:rFonts w:cs="Arial"/>
                  <w:color w:val="000000"/>
                  <w:sz w:val="20"/>
                  <w:szCs w:val="20"/>
                </w:rPr>
                <w:delText>2</w:delText>
              </w:r>
              <w:r w:rsidDel="00CD0ABA">
                <w:rPr>
                  <w:rFonts w:cs="Arial"/>
                  <w:color w:val="000000"/>
                  <w:sz w:val="20"/>
                  <w:szCs w:val="20"/>
                </w:rPr>
                <w:delText>3</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5B9BE99F"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075E68C9"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79266700"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62F896C" w14:textId="4D868CBF" w:rsidR="00E43EC0" w:rsidRPr="00024E46" w:rsidRDefault="00CD0ABA" w:rsidP="001A5752">
            <w:pPr>
              <w:pBdr>
                <w:top w:val="nil"/>
                <w:left w:val="nil"/>
                <w:bottom w:val="nil"/>
                <w:right w:val="nil"/>
                <w:between w:val="nil"/>
              </w:pBdr>
              <w:spacing w:after="240"/>
              <w:rPr>
                <w:rFonts w:cs="Arial"/>
                <w:color w:val="000000"/>
                <w:sz w:val="20"/>
                <w:szCs w:val="20"/>
              </w:rPr>
            </w:pPr>
            <w:ins w:id="119" w:author="Alejandra De Alba Galvan" w:date="2024-09-03T14:11:00Z" w16du:dateUtc="2024-09-03T21:11:00Z">
              <w:r>
                <w:rPr>
                  <w:rFonts w:cs="Arial"/>
                  <w:color w:val="000000"/>
                  <w:sz w:val="20"/>
                  <w:szCs w:val="20"/>
                </w:rPr>
                <w:t>N/A</w:t>
              </w:r>
              <w:r w:rsidRPr="00024E46">
                <w:rPr>
                  <w:rFonts w:cs="Arial"/>
                  <w:color w:val="000000"/>
                  <w:sz w:val="20"/>
                  <w:szCs w:val="20"/>
                </w:rPr>
                <w:t xml:space="preserve"> </w:t>
              </w:r>
            </w:ins>
            <w:del w:id="120" w:author="Alejandra De Alba Galvan" w:date="2024-09-03T14:14:00Z" w16du:dateUtc="2024-09-03T21:14:00Z">
              <w:r w:rsidR="00E43EC0" w:rsidRPr="00024E46" w:rsidDel="00CD0ABA">
                <w:rPr>
                  <w:rFonts w:cs="Arial"/>
                  <w:color w:val="000000"/>
                  <w:sz w:val="20"/>
                  <w:szCs w:val="20"/>
                </w:rPr>
                <w:delText>3</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48B7E4A0" w14:textId="125D9251"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ins w:id="121" w:author="Alejandra De Alba Galvan" w:date="2024-09-03T14:14:00Z" w16du:dateUtc="2024-09-03T21:14:00Z">
              <w:r w:rsidR="00CD0ABA">
                <w:rPr>
                  <w:rFonts w:cs="Arial"/>
                  <w:color w:val="000000"/>
                  <w:sz w:val="20"/>
                  <w:szCs w:val="20"/>
                </w:rPr>
                <w:t>Jan</w:t>
              </w:r>
            </w:ins>
            <w:ins w:id="122" w:author="Alejandra De Alba Galvan" w:date="2024-09-03T14:16:00Z" w16du:dateUtc="2024-09-03T21:16:00Z">
              <w:r w:rsidR="00CD0ABA">
                <w:rPr>
                  <w:rFonts w:cs="Arial"/>
                  <w:color w:val="000000"/>
                  <w:sz w:val="20"/>
                  <w:szCs w:val="20"/>
                </w:rPr>
                <w:t xml:space="preserve"> 20</w:t>
              </w:r>
            </w:ins>
            <w:ins w:id="123" w:author="Alejandra De Alba Galvan" w:date="2024-09-03T14:15:00Z" w16du:dateUtc="2024-09-03T21:15:00Z">
              <w:r w:rsidR="00CD0ABA">
                <w:rPr>
                  <w:rFonts w:cs="Arial"/>
                  <w:color w:val="000000"/>
                  <w:sz w:val="20"/>
                  <w:szCs w:val="20"/>
                </w:rPr>
                <w:t xml:space="preserve"> </w:t>
              </w:r>
            </w:ins>
            <w:del w:id="124" w:author="Alejandra De Alba Galvan" w:date="2024-09-03T14:14:00Z" w16du:dateUtc="2024-09-03T21:14:00Z">
              <w:r w:rsidDel="00CD0ABA">
                <w:rPr>
                  <w:rFonts w:cs="Arial"/>
                  <w:color w:val="000000"/>
                  <w:sz w:val="20"/>
                  <w:szCs w:val="20"/>
                </w:rPr>
                <w:delText>Aug</w:delText>
              </w:r>
            </w:del>
            <w:r w:rsidRPr="00024E46">
              <w:rPr>
                <w:rFonts w:cs="Arial"/>
                <w:color w:val="000000"/>
                <w:sz w:val="20"/>
                <w:szCs w:val="20"/>
              </w:rPr>
              <w:t xml:space="preserve"> </w:t>
            </w:r>
            <w:del w:id="125" w:author="Alejandra De Alba Galvan" w:date="2024-09-03T14:14:00Z" w16du:dateUtc="2024-09-03T21:14:00Z">
              <w:r w:rsidRPr="00024E46" w:rsidDel="00CD0ABA">
                <w:rPr>
                  <w:rFonts w:cs="Arial"/>
                  <w:color w:val="000000"/>
                  <w:sz w:val="20"/>
                  <w:szCs w:val="20"/>
                </w:rPr>
                <w:delText>2</w:delText>
              </w:r>
              <w:r w:rsidDel="00CD0ABA">
                <w:rPr>
                  <w:rFonts w:cs="Arial"/>
                  <w:color w:val="000000"/>
                  <w:sz w:val="20"/>
                  <w:szCs w:val="20"/>
                </w:rPr>
                <w:delText>6</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51CAB9A5" w14:textId="7D6F5E78" w:rsidR="00E43EC0" w:rsidRPr="00024E46" w:rsidRDefault="00CD0ABA" w:rsidP="001A5752">
            <w:pPr>
              <w:pBdr>
                <w:top w:val="nil"/>
                <w:left w:val="nil"/>
                <w:bottom w:val="nil"/>
                <w:right w:val="nil"/>
                <w:between w:val="nil"/>
              </w:pBdr>
              <w:spacing w:after="240"/>
              <w:rPr>
                <w:rFonts w:cs="Arial"/>
                <w:color w:val="000000"/>
                <w:sz w:val="20"/>
                <w:szCs w:val="20"/>
              </w:rPr>
            </w:pPr>
            <w:ins w:id="126" w:author="Alejandra De Alba Galvan" w:date="2024-09-03T14:11:00Z" w16du:dateUtc="2024-09-03T21:11:00Z">
              <w:r>
                <w:rPr>
                  <w:rFonts w:cs="Arial"/>
                  <w:color w:val="000000"/>
                  <w:sz w:val="20"/>
                  <w:szCs w:val="20"/>
                </w:rPr>
                <w:t>Holiday, Martin Luther King Jr. Day</w:t>
              </w:r>
            </w:ins>
          </w:p>
        </w:tc>
        <w:tc>
          <w:tcPr>
            <w:tcW w:w="3975" w:type="dxa"/>
            <w:tcBorders>
              <w:top w:val="single" w:sz="4" w:space="0" w:color="000000"/>
              <w:left w:val="single" w:sz="4" w:space="0" w:color="000000"/>
              <w:bottom w:val="single" w:sz="4" w:space="0" w:color="000000"/>
              <w:right w:val="single" w:sz="4" w:space="0" w:color="000000"/>
            </w:tcBorders>
          </w:tcPr>
          <w:p w14:paraId="6940E1E1"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6589785"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14A6B47" w14:textId="3C8364E1" w:rsidR="00E43EC0" w:rsidRPr="00024E46" w:rsidRDefault="00CD0ABA" w:rsidP="001A5752">
            <w:pPr>
              <w:pBdr>
                <w:top w:val="nil"/>
                <w:left w:val="nil"/>
                <w:bottom w:val="nil"/>
                <w:right w:val="nil"/>
                <w:between w:val="nil"/>
              </w:pBdr>
              <w:spacing w:after="240"/>
              <w:rPr>
                <w:rFonts w:cs="Arial"/>
                <w:color w:val="000000"/>
                <w:sz w:val="20"/>
                <w:szCs w:val="20"/>
              </w:rPr>
            </w:pPr>
            <w:ins w:id="127" w:author="Alejandra De Alba Galvan" w:date="2024-09-03T14:14:00Z" w16du:dateUtc="2024-09-03T21:14:00Z">
              <w:r w:rsidRPr="00024E46">
                <w:rPr>
                  <w:rFonts w:cs="Arial"/>
                  <w:color w:val="000000"/>
                  <w:sz w:val="20"/>
                  <w:szCs w:val="20"/>
                </w:rPr>
                <w:t>2</w:t>
              </w:r>
            </w:ins>
            <w:del w:id="128" w:author="Alejandra De Alba Galvan" w:date="2024-09-03T14:14:00Z" w16du:dateUtc="2024-09-03T21:14:00Z">
              <w:r w:rsidR="00E43EC0" w:rsidRPr="00024E46" w:rsidDel="00CD0ABA">
                <w:rPr>
                  <w:rFonts w:cs="Arial"/>
                  <w:color w:val="000000"/>
                  <w:sz w:val="20"/>
                  <w:szCs w:val="20"/>
                </w:rPr>
                <w:delText>4</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2F025B6F" w14:textId="62EE4A91"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ins w:id="129" w:author="Alejandra De Alba Galvan" w:date="2024-09-03T14:15:00Z" w16du:dateUtc="2024-09-03T21:15:00Z">
              <w:r w:rsidR="00CD0ABA">
                <w:rPr>
                  <w:rFonts w:cs="Arial"/>
                  <w:color w:val="000000"/>
                  <w:sz w:val="20"/>
                  <w:szCs w:val="20"/>
                </w:rPr>
                <w:t>Jan</w:t>
              </w:r>
            </w:ins>
            <w:ins w:id="130" w:author="Alejandra De Alba Galvan" w:date="2024-09-03T14:16:00Z" w16du:dateUtc="2024-09-03T21:16:00Z">
              <w:r w:rsidR="00CD0ABA">
                <w:rPr>
                  <w:rFonts w:cs="Arial"/>
                  <w:color w:val="000000"/>
                  <w:sz w:val="20"/>
                  <w:szCs w:val="20"/>
                </w:rPr>
                <w:t xml:space="preserve"> 22 </w:t>
              </w:r>
            </w:ins>
            <w:del w:id="131" w:author="Alejandra De Alba Galvan" w:date="2024-09-03T14:15:00Z" w16du:dateUtc="2024-09-03T21:15:00Z">
              <w:r w:rsidDel="00CD0ABA">
                <w:rPr>
                  <w:rFonts w:cs="Arial"/>
                  <w:color w:val="000000"/>
                  <w:sz w:val="20"/>
                  <w:szCs w:val="20"/>
                </w:rPr>
                <w:delText>Aug</w:delText>
              </w:r>
            </w:del>
            <w:del w:id="132" w:author="Alejandra De Alba Galvan" w:date="2024-09-03T14:16:00Z" w16du:dateUtc="2024-09-03T21:16:00Z">
              <w:r w:rsidRPr="00024E46" w:rsidDel="00CD0ABA">
                <w:rPr>
                  <w:rFonts w:cs="Arial"/>
                  <w:color w:val="000000"/>
                  <w:sz w:val="20"/>
                  <w:szCs w:val="20"/>
                </w:rPr>
                <w:delText xml:space="preserve"> 2</w:delText>
              </w:r>
            </w:del>
            <w:del w:id="133" w:author="Alejandra De Alba Galvan" w:date="2024-09-03T14:15:00Z" w16du:dateUtc="2024-09-03T21:15:00Z">
              <w:r w:rsidDel="00CD0ABA">
                <w:rPr>
                  <w:rFonts w:cs="Arial"/>
                  <w:color w:val="000000"/>
                  <w:sz w:val="20"/>
                  <w:szCs w:val="20"/>
                </w:rPr>
                <w:delText>8</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087A8699"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5F8A43D1"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933598B"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FB9A70E" w14:textId="3420ED1D" w:rsidR="00E43EC0" w:rsidRPr="00024E46" w:rsidRDefault="00CD0ABA" w:rsidP="001A5752">
            <w:pPr>
              <w:pBdr>
                <w:top w:val="nil"/>
                <w:left w:val="nil"/>
                <w:bottom w:val="nil"/>
                <w:right w:val="nil"/>
                <w:between w:val="nil"/>
              </w:pBdr>
              <w:spacing w:after="240"/>
              <w:rPr>
                <w:rFonts w:cs="Arial"/>
                <w:color w:val="000000"/>
                <w:sz w:val="20"/>
                <w:szCs w:val="20"/>
              </w:rPr>
            </w:pPr>
            <w:ins w:id="134" w:author="Alejandra De Alba Galvan" w:date="2024-09-03T14:14:00Z" w16du:dateUtc="2024-09-03T21:14:00Z">
              <w:r w:rsidRPr="00024E46">
                <w:rPr>
                  <w:rFonts w:cs="Arial"/>
                  <w:color w:val="000000"/>
                  <w:sz w:val="20"/>
                  <w:szCs w:val="20"/>
                </w:rPr>
                <w:lastRenderedPageBreak/>
                <w:t>3</w:t>
              </w:r>
            </w:ins>
            <w:del w:id="135" w:author="Alejandra De Alba Galvan" w:date="2024-09-03T14:14:00Z" w16du:dateUtc="2024-09-03T21:14:00Z">
              <w:r w:rsidR="00E43EC0" w:rsidRPr="00024E46" w:rsidDel="00CD0ABA">
                <w:rPr>
                  <w:rFonts w:cs="Arial"/>
                  <w:color w:val="000000"/>
                  <w:sz w:val="20"/>
                  <w:szCs w:val="20"/>
                </w:rPr>
                <w:delText>5</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304A807B" w14:textId="463653B4"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ins w:id="136" w:author="Alejandra De Alba Galvan" w:date="2024-09-03T14:15:00Z" w16du:dateUtc="2024-09-03T21:15:00Z">
              <w:r w:rsidR="00CD0ABA">
                <w:rPr>
                  <w:rFonts w:cs="Arial"/>
                  <w:color w:val="000000"/>
                  <w:sz w:val="20"/>
                  <w:szCs w:val="20"/>
                </w:rPr>
                <w:t>Jan</w:t>
              </w:r>
            </w:ins>
            <w:del w:id="137" w:author="Alejandra De Alba Galvan" w:date="2024-09-03T14:15:00Z" w16du:dateUtc="2024-09-03T21:15:00Z">
              <w:r w:rsidDel="00CD0ABA">
                <w:rPr>
                  <w:rFonts w:cs="Arial"/>
                  <w:color w:val="000000"/>
                  <w:sz w:val="20"/>
                  <w:szCs w:val="20"/>
                </w:rPr>
                <w:delText>Aug</w:delText>
              </w:r>
            </w:del>
            <w:r w:rsidRPr="00024E46">
              <w:rPr>
                <w:rFonts w:cs="Arial"/>
                <w:color w:val="000000"/>
                <w:sz w:val="20"/>
                <w:szCs w:val="20"/>
              </w:rPr>
              <w:t xml:space="preserve"> </w:t>
            </w:r>
            <w:ins w:id="138" w:author="Alejandra De Alba Galvan" w:date="2024-09-03T14:15:00Z" w16du:dateUtc="2024-09-03T21:15:00Z">
              <w:r w:rsidR="00CD0ABA">
                <w:rPr>
                  <w:rFonts w:cs="Arial"/>
                  <w:color w:val="000000"/>
                  <w:sz w:val="20"/>
                  <w:szCs w:val="20"/>
                </w:rPr>
                <w:t xml:space="preserve">24 </w:t>
              </w:r>
            </w:ins>
            <w:del w:id="139" w:author="Alejandra De Alba Galvan" w:date="2024-09-03T14:15:00Z" w16du:dateUtc="2024-09-03T21:15:00Z">
              <w:r w:rsidDel="00CD0ABA">
                <w:rPr>
                  <w:rFonts w:cs="Arial"/>
                  <w:color w:val="000000"/>
                  <w:sz w:val="20"/>
                  <w:szCs w:val="20"/>
                </w:rPr>
                <w:delText>30</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352FB198"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01BCF5EE"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6A847653"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1FEF82C" w14:textId="17C1D64B" w:rsidR="00E43EC0" w:rsidRPr="00024E46" w:rsidRDefault="00CD0ABA" w:rsidP="001A5752">
            <w:pPr>
              <w:pBdr>
                <w:top w:val="nil"/>
                <w:left w:val="nil"/>
                <w:bottom w:val="nil"/>
                <w:right w:val="nil"/>
                <w:between w:val="nil"/>
              </w:pBdr>
              <w:spacing w:after="240"/>
              <w:rPr>
                <w:rFonts w:cs="Arial"/>
                <w:color w:val="000000"/>
                <w:sz w:val="20"/>
                <w:szCs w:val="20"/>
              </w:rPr>
            </w:pPr>
            <w:ins w:id="140" w:author="Alejandra De Alba Galvan" w:date="2024-09-03T14:14:00Z" w16du:dateUtc="2024-09-03T21:14:00Z">
              <w:r w:rsidRPr="00024E46">
                <w:rPr>
                  <w:rFonts w:cs="Arial"/>
                  <w:color w:val="000000"/>
                  <w:sz w:val="20"/>
                  <w:szCs w:val="20"/>
                </w:rPr>
                <w:t>4</w:t>
              </w:r>
            </w:ins>
            <w:del w:id="141" w:author="Alejandra De Alba Galvan" w:date="2024-09-03T14:11:00Z" w16du:dateUtc="2024-09-03T21:11:00Z">
              <w:r w:rsidR="00E43EC0" w:rsidDel="00CD0ABA">
                <w:rPr>
                  <w:rFonts w:cs="Arial"/>
                  <w:color w:val="000000"/>
                  <w:sz w:val="20"/>
                  <w:szCs w:val="20"/>
                </w:rPr>
                <w:delText>N/A</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3D839630" w14:textId="596E0DDF"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ins w:id="142" w:author="Alejandra De Alba Galvan" w:date="2024-09-03T14:16:00Z" w16du:dateUtc="2024-09-03T21:16:00Z">
              <w:r w:rsidR="00CD0ABA">
                <w:rPr>
                  <w:rFonts w:cs="Arial"/>
                  <w:color w:val="000000"/>
                  <w:sz w:val="20"/>
                  <w:szCs w:val="20"/>
                </w:rPr>
                <w:t xml:space="preserve">Jan 27 </w:t>
              </w:r>
            </w:ins>
            <w:del w:id="143" w:author="Alejandra De Alba Galvan" w:date="2024-09-03T14:16:00Z" w16du:dateUtc="2024-09-03T21:16:00Z">
              <w:r w:rsidDel="00CD0ABA">
                <w:rPr>
                  <w:rFonts w:cs="Arial"/>
                  <w:color w:val="000000"/>
                  <w:sz w:val="20"/>
                  <w:szCs w:val="20"/>
                </w:rPr>
                <w:delText>Sep</w:delText>
              </w:r>
              <w:r w:rsidRPr="00024E46" w:rsidDel="00CD0ABA">
                <w:rPr>
                  <w:rFonts w:cs="Arial"/>
                  <w:color w:val="000000"/>
                  <w:sz w:val="20"/>
                  <w:szCs w:val="20"/>
                </w:rPr>
                <w:delText xml:space="preserve"> </w:delText>
              </w:r>
              <w:r w:rsidDel="00CD0ABA">
                <w:rPr>
                  <w:rFonts w:cs="Arial"/>
                  <w:color w:val="000000"/>
                  <w:sz w:val="20"/>
                  <w:szCs w:val="20"/>
                </w:rPr>
                <w:delText>2</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7C257FFB" w14:textId="557B3AA9" w:rsidR="00E43EC0" w:rsidRPr="00024E46" w:rsidRDefault="00E43EC0" w:rsidP="001A5752">
            <w:pPr>
              <w:pBdr>
                <w:top w:val="nil"/>
                <w:left w:val="nil"/>
                <w:bottom w:val="nil"/>
                <w:right w:val="nil"/>
                <w:between w:val="nil"/>
              </w:pBdr>
              <w:spacing w:after="240"/>
              <w:rPr>
                <w:rFonts w:cs="Arial"/>
                <w:color w:val="000000"/>
                <w:sz w:val="20"/>
                <w:szCs w:val="20"/>
              </w:rPr>
            </w:pPr>
            <w:del w:id="144" w:author="Alejandra De Alba Galvan" w:date="2024-09-03T14:11:00Z" w16du:dateUtc="2024-09-03T21:11:00Z">
              <w:r w:rsidDel="00CD0ABA">
                <w:rPr>
                  <w:rFonts w:cs="Arial"/>
                  <w:color w:val="000000"/>
                  <w:sz w:val="20"/>
                  <w:szCs w:val="20"/>
                </w:rPr>
                <w:delText>Holiday, Labor Day</w:delText>
              </w:r>
            </w:del>
          </w:p>
        </w:tc>
        <w:tc>
          <w:tcPr>
            <w:tcW w:w="3975" w:type="dxa"/>
            <w:tcBorders>
              <w:top w:val="single" w:sz="4" w:space="0" w:color="000000"/>
              <w:left w:val="single" w:sz="4" w:space="0" w:color="000000"/>
              <w:bottom w:val="single" w:sz="4" w:space="0" w:color="000000"/>
              <w:right w:val="single" w:sz="4" w:space="0" w:color="000000"/>
            </w:tcBorders>
          </w:tcPr>
          <w:p w14:paraId="45ABCA80"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45C8678"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6BC4895" w14:textId="38585B0F" w:rsidR="00E43EC0" w:rsidRPr="00024E46" w:rsidRDefault="00CD0ABA" w:rsidP="001A5752">
            <w:pPr>
              <w:pBdr>
                <w:top w:val="nil"/>
                <w:left w:val="nil"/>
                <w:bottom w:val="nil"/>
                <w:right w:val="nil"/>
                <w:between w:val="nil"/>
              </w:pBdr>
              <w:spacing w:after="240"/>
              <w:rPr>
                <w:rFonts w:cs="Arial"/>
                <w:color w:val="000000"/>
                <w:sz w:val="20"/>
                <w:szCs w:val="20"/>
              </w:rPr>
            </w:pPr>
            <w:ins w:id="145" w:author="Alejandra De Alba Galvan" w:date="2024-09-03T14:14:00Z" w16du:dateUtc="2024-09-03T21:14:00Z">
              <w:r w:rsidRPr="00024E46">
                <w:rPr>
                  <w:rFonts w:cs="Arial"/>
                  <w:color w:val="000000"/>
                  <w:sz w:val="20"/>
                  <w:szCs w:val="20"/>
                </w:rPr>
                <w:t>5</w:t>
              </w:r>
            </w:ins>
            <w:del w:id="146" w:author="Alejandra De Alba Galvan" w:date="2024-09-03T15:19:00Z" w16du:dateUtc="2024-09-03T22:19:00Z">
              <w:r w:rsidR="00E43EC0" w:rsidDel="00EF10AF">
                <w:rPr>
                  <w:rFonts w:cs="Arial"/>
                  <w:color w:val="000000"/>
                  <w:sz w:val="20"/>
                  <w:szCs w:val="20"/>
                </w:rPr>
                <w:delText>6</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303974B1" w14:textId="560EF48F"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ins w:id="147" w:author="Alejandra De Alba Galvan" w:date="2024-09-03T14:16:00Z" w16du:dateUtc="2024-09-03T21:16:00Z">
              <w:r w:rsidR="00CD0ABA">
                <w:rPr>
                  <w:rFonts w:cs="Arial"/>
                  <w:color w:val="000000"/>
                  <w:sz w:val="20"/>
                  <w:szCs w:val="20"/>
                </w:rPr>
                <w:t xml:space="preserve">Jan 29 </w:t>
              </w:r>
            </w:ins>
            <w:del w:id="148" w:author="Alejandra De Alba Galvan" w:date="2024-09-03T14:16:00Z" w16du:dateUtc="2024-09-03T21:16:00Z">
              <w:r w:rsidDel="00CD0ABA">
                <w:rPr>
                  <w:rFonts w:cs="Arial"/>
                  <w:color w:val="000000"/>
                  <w:sz w:val="20"/>
                  <w:szCs w:val="20"/>
                </w:rPr>
                <w:delText>Sep</w:delText>
              </w:r>
              <w:r w:rsidRPr="00024E46" w:rsidDel="00CD0ABA">
                <w:rPr>
                  <w:rFonts w:cs="Arial"/>
                  <w:color w:val="000000"/>
                  <w:sz w:val="20"/>
                  <w:szCs w:val="20"/>
                </w:rPr>
                <w:delText xml:space="preserve"> </w:delText>
              </w:r>
              <w:r w:rsidDel="00CD0ABA">
                <w:rPr>
                  <w:rFonts w:cs="Arial"/>
                  <w:color w:val="000000"/>
                  <w:sz w:val="20"/>
                  <w:szCs w:val="20"/>
                </w:rPr>
                <w:delText>4</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273E67D2"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20219BA3"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DB2CB6D"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C9F83A9" w14:textId="41BFC9D0" w:rsidR="00E43EC0" w:rsidRPr="00024E46" w:rsidRDefault="00EF10AF" w:rsidP="001A5752">
            <w:pPr>
              <w:pBdr>
                <w:top w:val="nil"/>
                <w:left w:val="nil"/>
                <w:bottom w:val="nil"/>
                <w:right w:val="nil"/>
                <w:between w:val="nil"/>
              </w:pBdr>
              <w:spacing w:after="240"/>
              <w:rPr>
                <w:rFonts w:cs="Arial"/>
                <w:color w:val="000000"/>
                <w:sz w:val="20"/>
                <w:szCs w:val="20"/>
              </w:rPr>
            </w:pPr>
            <w:ins w:id="149" w:author="Alejandra De Alba Galvan" w:date="2024-09-03T15:19:00Z" w16du:dateUtc="2024-09-03T22:19:00Z">
              <w:r>
                <w:rPr>
                  <w:rFonts w:cs="Arial"/>
                  <w:color w:val="000000"/>
                  <w:sz w:val="20"/>
                  <w:szCs w:val="20"/>
                </w:rPr>
                <w:t>6</w:t>
              </w:r>
            </w:ins>
            <w:del w:id="150" w:author="Alejandra De Alba Galvan" w:date="2024-09-03T15:19:00Z" w16du:dateUtc="2024-09-03T22:19:00Z">
              <w:r w:rsidR="00E43EC0" w:rsidRPr="00024E46" w:rsidDel="00EF10AF">
                <w:rPr>
                  <w:rFonts w:cs="Arial"/>
                  <w:color w:val="000000"/>
                  <w:sz w:val="20"/>
                  <w:szCs w:val="20"/>
                </w:rPr>
                <w:delText>7</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7E8AAA9B" w14:textId="2975E7EE"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ins w:id="151" w:author="Alejandra De Alba Galvan" w:date="2024-09-03T14:20:00Z" w16du:dateUtc="2024-09-03T21:20:00Z">
              <w:r w:rsidR="00CD0ABA">
                <w:rPr>
                  <w:rFonts w:cs="Arial"/>
                  <w:color w:val="000000"/>
                  <w:sz w:val="20"/>
                  <w:szCs w:val="20"/>
                </w:rPr>
                <w:t xml:space="preserve">Jan 31 </w:t>
              </w:r>
            </w:ins>
            <w:del w:id="152" w:author="Alejandra De Alba Galvan" w:date="2024-09-03T14:20:00Z" w16du:dateUtc="2024-09-03T21:20:00Z">
              <w:r w:rsidDel="00CD0ABA">
                <w:rPr>
                  <w:rFonts w:cs="Arial"/>
                  <w:color w:val="000000"/>
                  <w:sz w:val="20"/>
                  <w:szCs w:val="20"/>
                </w:rPr>
                <w:delText>S</w:delText>
              </w:r>
            </w:del>
            <w:del w:id="153" w:author="Alejandra De Alba Galvan" w:date="2024-09-03T14:19:00Z" w16du:dateUtc="2024-09-03T21:19:00Z">
              <w:r w:rsidDel="00CD0ABA">
                <w:rPr>
                  <w:rFonts w:cs="Arial"/>
                  <w:color w:val="000000"/>
                  <w:sz w:val="20"/>
                  <w:szCs w:val="20"/>
                </w:rPr>
                <w:delText>ep</w:delText>
              </w:r>
              <w:r w:rsidRPr="00024E46" w:rsidDel="00CD0ABA">
                <w:rPr>
                  <w:rFonts w:cs="Arial"/>
                  <w:color w:val="000000"/>
                  <w:sz w:val="20"/>
                  <w:szCs w:val="20"/>
                </w:rPr>
                <w:delText xml:space="preserve"> </w:delText>
              </w:r>
              <w:r w:rsidDel="00CD0ABA">
                <w:rPr>
                  <w:rFonts w:cs="Arial"/>
                  <w:color w:val="000000"/>
                  <w:sz w:val="20"/>
                  <w:szCs w:val="20"/>
                </w:rPr>
                <w:delText>6</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28BFEFB3"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665B7560"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09A3CF4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F32EF7D" w14:textId="0BEA86D2" w:rsidR="00E43EC0" w:rsidRPr="00024E46" w:rsidRDefault="00EF10AF" w:rsidP="001A5752">
            <w:pPr>
              <w:pBdr>
                <w:top w:val="nil"/>
                <w:left w:val="nil"/>
                <w:bottom w:val="nil"/>
                <w:right w:val="nil"/>
                <w:between w:val="nil"/>
              </w:pBdr>
              <w:spacing w:after="240"/>
              <w:rPr>
                <w:rFonts w:cs="Arial"/>
                <w:color w:val="000000"/>
                <w:sz w:val="20"/>
                <w:szCs w:val="20"/>
              </w:rPr>
            </w:pPr>
            <w:ins w:id="154" w:author="Alejandra De Alba Galvan" w:date="2024-09-03T15:19:00Z" w16du:dateUtc="2024-09-03T22:19:00Z">
              <w:r w:rsidRPr="00024E46">
                <w:rPr>
                  <w:rFonts w:cs="Arial"/>
                  <w:color w:val="000000"/>
                  <w:sz w:val="20"/>
                  <w:szCs w:val="20"/>
                </w:rPr>
                <w:t>7</w:t>
              </w:r>
            </w:ins>
            <w:del w:id="155" w:author="Alejandra De Alba Galvan" w:date="2024-09-03T15:19:00Z" w16du:dateUtc="2024-09-03T22:19:00Z">
              <w:r w:rsidR="00E43EC0" w:rsidRPr="00024E46" w:rsidDel="00EF10AF">
                <w:rPr>
                  <w:rFonts w:cs="Arial"/>
                  <w:color w:val="000000"/>
                  <w:sz w:val="20"/>
                  <w:szCs w:val="20"/>
                </w:rPr>
                <w:delText>8</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501A4E8C" w14:textId="1E0488E6"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ins w:id="156" w:author="Alejandra De Alba Galvan" w:date="2024-09-03T14:20:00Z" w16du:dateUtc="2024-09-03T21:20:00Z">
              <w:r w:rsidR="00CD0ABA">
                <w:rPr>
                  <w:rFonts w:cs="Arial"/>
                  <w:color w:val="000000"/>
                  <w:sz w:val="20"/>
                  <w:szCs w:val="20"/>
                </w:rPr>
                <w:t xml:space="preserve">Feb 3 </w:t>
              </w:r>
            </w:ins>
            <w:del w:id="157" w:author="Alejandra De Alba Galvan" w:date="2024-09-03T14:20:00Z" w16du:dateUtc="2024-09-03T21:20:00Z">
              <w:r w:rsidDel="00CD0ABA">
                <w:rPr>
                  <w:rFonts w:cs="Arial"/>
                  <w:color w:val="000000"/>
                  <w:sz w:val="20"/>
                  <w:szCs w:val="20"/>
                </w:rPr>
                <w:delText>Sep</w:delText>
              </w:r>
              <w:r w:rsidRPr="00024E46" w:rsidDel="00CD0ABA">
                <w:rPr>
                  <w:rFonts w:cs="Arial"/>
                  <w:color w:val="000000"/>
                  <w:sz w:val="20"/>
                  <w:szCs w:val="20"/>
                </w:rPr>
                <w:delText xml:space="preserve"> </w:delText>
              </w:r>
              <w:r w:rsidDel="00CD0ABA">
                <w:rPr>
                  <w:rFonts w:cs="Arial"/>
                  <w:color w:val="000000"/>
                  <w:sz w:val="20"/>
                  <w:szCs w:val="20"/>
                </w:rPr>
                <w:delText>9</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1C443D48"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0EFC6A1"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01025FB"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C549B62" w14:textId="74FBA4BD" w:rsidR="00E43EC0" w:rsidRPr="00024E46" w:rsidRDefault="00EF10AF" w:rsidP="001A5752">
            <w:pPr>
              <w:pBdr>
                <w:top w:val="nil"/>
                <w:left w:val="nil"/>
                <w:bottom w:val="nil"/>
                <w:right w:val="nil"/>
                <w:between w:val="nil"/>
              </w:pBdr>
              <w:spacing w:after="240"/>
              <w:rPr>
                <w:rFonts w:cs="Arial"/>
                <w:color w:val="000000"/>
                <w:sz w:val="20"/>
                <w:szCs w:val="20"/>
              </w:rPr>
            </w:pPr>
            <w:ins w:id="158" w:author="Alejandra De Alba Galvan" w:date="2024-09-03T15:19:00Z" w16du:dateUtc="2024-09-03T22:19:00Z">
              <w:r w:rsidRPr="00024E46">
                <w:rPr>
                  <w:rFonts w:cs="Arial"/>
                  <w:color w:val="000000"/>
                  <w:sz w:val="20"/>
                  <w:szCs w:val="20"/>
                </w:rPr>
                <w:t>8</w:t>
              </w:r>
            </w:ins>
            <w:del w:id="159" w:author="Alejandra De Alba Galvan" w:date="2024-09-03T15:19:00Z" w16du:dateUtc="2024-09-03T22:19:00Z">
              <w:r w:rsidR="00E43EC0" w:rsidRPr="00024E46" w:rsidDel="00EF10AF">
                <w:rPr>
                  <w:rFonts w:cs="Arial"/>
                  <w:color w:val="000000"/>
                  <w:sz w:val="20"/>
                  <w:szCs w:val="20"/>
                </w:rPr>
                <w:delText>9</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04D9DEDA" w14:textId="1D322017"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ins w:id="160" w:author="Alejandra De Alba Galvan" w:date="2024-09-03T14:22:00Z" w16du:dateUtc="2024-09-03T21:22:00Z">
              <w:r w:rsidR="0008033B">
                <w:rPr>
                  <w:rFonts w:cs="Arial"/>
                  <w:color w:val="000000"/>
                  <w:sz w:val="20"/>
                  <w:szCs w:val="20"/>
                </w:rPr>
                <w:t xml:space="preserve">Feb 5 </w:t>
              </w:r>
            </w:ins>
            <w:del w:id="161" w:author="Alejandra De Alba Galvan" w:date="2024-09-03T14:22:00Z" w16du:dateUtc="2024-09-03T21:22:00Z">
              <w:r w:rsidDel="0008033B">
                <w:rPr>
                  <w:rFonts w:cs="Arial"/>
                  <w:color w:val="000000"/>
                  <w:sz w:val="20"/>
                  <w:szCs w:val="20"/>
                </w:rPr>
                <w:delText>Sep</w:delText>
              </w:r>
              <w:r w:rsidRPr="00024E46" w:rsidDel="0008033B">
                <w:rPr>
                  <w:rFonts w:cs="Arial"/>
                  <w:color w:val="000000"/>
                  <w:sz w:val="20"/>
                  <w:szCs w:val="20"/>
                </w:rPr>
                <w:delText xml:space="preserve"> </w:delText>
              </w:r>
              <w:r w:rsidDel="0008033B">
                <w:rPr>
                  <w:rFonts w:cs="Arial"/>
                  <w:color w:val="000000"/>
                  <w:sz w:val="20"/>
                  <w:szCs w:val="20"/>
                </w:rPr>
                <w:delText>11</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3546FDC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F82980D"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123355F6"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68DE062" w14:textId="5DC43ABA" w:rsidR="00E43EC0" w:rsidRPr="00024E46" w:rsidRDefault="00EF10AF" w:rsidP="001A5752">
            <w:pPr>
              <w:pBdr>
                <w:top w:val="nil"/>
                <w:left w:val="nil"/>
                <w:bottom w:val="nil"/>
                <w:right w:val="nil"/>
                <w:between w:val="nil"/>
              </w:pBdr>
              <w:spacing w:after="240"/>
              <w:rPr>
                <w:rFonts w:cs="Arial"/>
                <w:color w:val="000000"/>
                <w:sz w:val="20"/>
                <w:szCs w:val="20"/>
              </w:rPr>
            </w:pPr>
            <w:ins w:id="162" w:author="Alejandra De Alba Galvan" w:date="2024-09-03T15:19:00Z" w16du:dateUtc="2024-09-03T22:19:00Z">
              <w:r w:rsidRPr="00024E46">
                <w:rPr>
                  <w:rFonts w:cs="Arial"/>
                  <w:color w:val="000000"/>
                  <w:sz w:val="20"/>
                  <w:szCs w:val="20"/>
                </w:rPr>
                <w:t>9</w:t>
              </w:r>
            </w:ins>
            <w:del w:id="163" w:author="Alejandra De Alba Galvan" w:date="2024-09-03T15:19:00Z" w16du:dateUtc="2024-09-03T22:19:00Z">
              <w:r w:rsidR="00E43EC0" w:rsidRPr="00024E46" w:rsidDel="00EF10AF">
                <w:rPr>
                  <w:rFonts w:cs="Arial"/>
                  <w:color w:val="000000"/>
                  <w:sz w:val="20"/>
                  <w:szCs w:val="20"/>
                </w:rPr>
                <w:delText>10</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5BE5CD0B" w14:textId="6352EB2F"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ins w:id="164" w:author="Alejandra De Alba Galvan" w:date="2024-09-03T14:22:00Z" w16du:dateUtc="2024-09-03T21:22:00Z">
              <w:r w:rsidR="0008033B">
                <w:rPr>
                  <w:rFonts w:cs="Arial"/>
                  <w:color w:val="000000"/>
                  <w:sz w:val="20"/>
                  <w:szCs w:val="20"/>
                </w:rPr>
                <w:t xml:space="preserve">Feb 7 </w:t>
              </w:r>
            </w:ins>
            <w:del w:id="165" w:author="Alejandra De Alba Galvan" w:date="2024-09-03T14:22:00Z" w16du:dateUtc="2024-09-03T21:22:00Z">
              <w:r w:rsidDel="0008033B">
                <w:rPr>
                  <w:rFonts w:cs="Arial"/>
                  <w:color w:val="000000"/>
                  <w:sz w:val="20"/>
                  <w:szCs w:val="20"/>
                </w:rPr>
                <w:delText>Sep</w:delText>
              </w:r>
              <w:r w:rsidRPr="00024E46" w:rsidDel="0008033B">
                <w:rPr>
                  <w:rFonts w:cs="Arial"/>
                  <w:color w:val="000000"/>
                  <w:sz w:val="20"/>
                  <w:szCs w:val="20"/>
                </w:rPr>
                <w:delText xml:space="preserve"> 1</w:delText>
              </w:r>
              <w:r w:rsidDel="0008033B">
                <w:rPr>
                  <w:rFonts w:cs="Arial"/>
                  <w:color w:val="000000"/>
                  <w:sz w:val="20"/>
                  <w:szCs w:val="20"/>
                </w:rPr>
                <w:delText>3</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19F7F6BD"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8C17F09"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7C6076DA"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675821A" w14:textId="20865FE1" w:rsidR="00E43EC0" w:rsidRPr="00024E46" w:rsidRDefault="00EF10AF" w:rsidP="001A5752">
            <w:pPr>
              <w:pBdr>
                <w:top w:val="nil"/>
                <w:left w:val="nil"/>
                <w:bottom w:val="nil"/>
                <w:right w:val="nil"/>
                <w:between w:val="nil"/>
              </w:pBdr>
              <w:spacing w:after="240"/>
              <w:rPr>
                <w:rFonts w:cs="Arial"/>
                <w:color w:val="000000"/>
                <w:sz w:val="20"/>
                <w:szCs w:val="20"/>
              </w:rPr>
            </w:pPr>
            <w:ins w:id="166" w:author="Alejandra De Alba Galvan" w:date="2024-09-03T15:19:00Z" w16du:dateUtc="2024-09-03T22:19:00Z">
              <w:r w:rsidRPr="00024E46">
                <w:rPr>
                  <w:rFonts w:cs="Arial"/>
                  <w:color w:val="000000"/>
                  <w:sz w:val="20"/>
                  <w:szCs w:val="20"/>
                </w:rPr>
                <w:t>10</w:t>
              </w:r>
            </w:ins>
            <w:del w:id="167" w:author="Alejandra De Alba Galvan" w:date="2024-09-03T15:19:00Z" w16du:dateUtc="2024-09-03T22:19:00Z">
              <w:r w:rsidR="00E43EC0" w:rsidRPr="00024E46" w:rsidDel="00EF10AF">
                <w:rPr>
                  <w:rFonts w:cs="Arial"/>
                  <w:color w:val="000000"/>
                  <w:sz w:val="20"/>
                  <w:szCs w:val="20"/>
                </w:rPr>
                <w:delText>11</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750D0113" w14:textId="19197DD2"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ins w:id="168" w:author="Alejandra De Alba Galvan" w:date="2024-09-03T14:22:00Z" w16du:dateUtc="2024-09-03T21:22:00Z">
              <w:r w:rsidR="0008033B">
                <w:rPr>
                  <w:rFonts w:cs="Arial"/>
                  <w:color w:val="000000"/>
                  <w:sz w:val="20"/>
                  <w:szCs w:val="20"/>
                </w:rPr>
                <w:t xml:space="preserve">Feb 10 </w:t>
              </w:r>
            </w:ins>
            <w:del w:id="169" w:author="Alejandra De Alba Galvan" w:date="2024-09-03T14:22:00Z" w16du:dateUtc="2024-09-03T21:22:00Z">
              <w:r w:rsidDel="0008033B">
                <w:rPr>
                  <w:rFonts w:cs="Arial"/>
                  <w:color w:val="000000"/>
                  <w:sz w:val="20"/>
                  <w:szCs w:val="20"/>
                </w:rPr>
                <w:delText>Sep</w:delText>
              </w:r>
              <w:r w:rsidRPr="00024E46" w:rsidDel="0008033B">
                <w:rPr>
                  <w:rFonts w:cs="Arial"/>
                  <w:color w:val="000000"/>
                  <w:sz w:val="20"/>
                  <w:szCs w:val="20"/>
                </w:rPr>
                <w:delText xml:space="preserve"> </w:delText>
              </w:r>
              <w:r w:rsidDel="0008033B">
                <w:rPr>
                  <w:rFonts w:cs="Arial"/>
                  <w:color w:val="000000"/>
                  <w:sz w:val="20"/>
                  <w:szCs w:val="20"/>
                </w:rPr>
                <w:delText>16</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0EEF29BF"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82130F9"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E1D4ED2"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BBC8474" w14:textId="484DC23C" w:rsidR="00E43EC0" w:rsidRPr="00024E46" w:rsidRDefault="00EF10AF" w:rsidP="001A5752">
            <w:pPr>
              <w:pBdr>
                <w:top w:val="nil"/>
                <w:left w:val="nil"/>
                <w:bottom w:val="nil"/>
                <w:right w:val="nil"/>
                <w:between w:val="nil"/>
              </w:pBdr>
              <w:spacing w:after="240"/>
              <w:rPr>
                <w:rFonts w:cs="Arial"/>
                <w:color w:val="000000"/>
                <w:sz w:val="20"/>
                <w:szCs w:val="20"/>
              </w:rPr>
            </w:pPr>
            <w:ins w:id="170" w:author="Alejandra De Alba Galvan" w:date="2024-09-03T15:19:00Z" w16du:dateUtc="2024-09-03T22:19:00Z">
              <w:r w:rsidRPr="00024E46">
                <w:rPr>
                  <w:rFonts w:cs="Arial"/>
                  <w:color w:val="000000"/>
                  <w:sz w:val="20"/>
                  <w:szCs w:val="20"/>
                </w:rPr>
                <w:t>11</w:t>
              </w:r>
            </w:ins>
            <w:del w:id="171" w:author="Alejandra De Alba Galvan" w:date="2024-09-03T15:19:00Z" w16du:dateUtc="2024-09-03T22:19:00Z">
              <w:r w:rsidR="00E43EC0" w:rsidRPr="00024E46" w:rsidDel="00EF10AF">
                <w:rPr>
                  <w:rFonts w:cs="Arial"/>
                  <w:color w:val="000000"/>
                  <w:sz w:val="20"/>
                  <w:szCs w:val="20"/>
                </w:rPr>
                <w:delText>12</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2A322857" w14:textId="6DD89EF1"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w:t>
            </w:r>
            <w:ins w:id="172" w:author="Alejandra De Alba Galvan" w:date="2024-09-03T14:22:00Z" w16du:dateUtc="2024-09-03T21:22:00Z">
              <w:r w:rsidR="0008033B">
                <w:rPr>
                  <w:rFonts w:cs="Arial"/>
                  <w:color w:val="000000"/>
                  <w:sz w:val="20"/>
                  <w:szCs w:val="20"/>
                </w:rPr>
                <w:t xml:space="preserve"> Feb 12</w:t>
              </w:r>
            </w:ins>
            <w:del w:id="173" w:author="Alejandra De Alba Galvan" w:date="2024-09-03T14:22:00Z" w16du:dateUtc="2024-09-03T21:22:00Z">
              <w:r w:rsidRPr="00024E46" w:rsidDel="0008033B">
                <w:rPr>
                  <w:rFonts w:cs="Arial"/>
                  <w:color w:val="000000"/>
                  <w:sz w:val="20"/>
                  <w:szCs w:val="20"/>
                </w:rPr>
                <w:delText xml:space="preserve"> </w:delText>
              </w:r>
              <w:r w:rsidDel="0008033B">
                <w:rPr>
                  <w:rFonts w:cs="Arial"/>
                  <w:color w:val="000000"/>
                  <w:sz w:val="20"/>
                  <w:szCs w:val="20"/>
                </w:rPr>
                <w:delText>Sep</w:delText>
              </w:r>
              <w:r w:rsidRPr="00024E46" w:rsidDel="0008033B">
                <w:rPr>
                  <w:rFonts w:cs="Arial"/>
                  <w:color w:val="000000"/>
                  <w:sz w:val="20"/>
                  <w:szCs w:val="20"/>
                </w:rPr>
                <w:delText xml:space="preserve"> </w:delText>
              </w:r>
              <w:r w:rsidDel="0008033B">
                <w:rPr>
                  <w:rFonts w:cs="Arial"/>
                  <w:color w:val="000000"/>
                  <w:sz w:val="20"/>
                  <w:szCs w:val="20"/>
                </w:rPr>
                <w:delText>18</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61424F0C"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7DF571A" w14:textId="77777777" w:rsidR="00E43EC0" w:rsidRPr="00024E46" w:rsidRDefault="00E43EC0" w:rsidP="001A5752">
            <w:pPr>
              <w:pBdr>
                <w:top w:val="nil"/>
                <w:left w:val="nil"/>
                <w:bottom w:val="nil"/>
                <w:right w:val="nil"/>
                <w:between w:val="nil"/>
              </w:pBdr>
              <w:spacing w:after="240"/>
              <w:rPr>
                <w:rStyle w:val="IntenseEmphasis"/>
                <w:rFonts w:cs="Arial"/>
              </w:rPr>
            </w:pPr>
          </w:p>
        </w:tc>
      </w:tr>
      <w:tr w:rsidR="00E43EC0" w:rsidRPr="00024E46" w14:paraId="2E562A0D"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565A7FB" w14:textId="5949A717" w:rsidR="00E43EC0" w:rsidRPr="00024E46" w:rsidRDefault="00EF10AF" w:rsidP="001A5752">
            <w:pPr>
              <w:pBdr>
                <w:top w:val="nil"/>
                <w:left w:val="nil"/>
                <w:bottom w:val="nil"/>
                <w:right w:val="nil"/>
                <w:between w:val="nil"/>
              </w:pBdr>
              <w:spacing w:after="240"/>
              <w:rPr>
                <w:rFonts w:cs="Arial"/>
                <w:color w:val="000000"/>
                <w:sz w:val="20"/>
                <w:szCs w:val="20"/>
              </w:rPr>
            </w:pPr>
            <w:ins w:id="174" w:author="Alejandra De Alba Galvan" w:date="2024-09-03T15:19:00Z" w16du:dateUtc="2024-09-03T22:19:00Z">
              <w:r w:rsidRPr="00024E46">
                <w:rPr>
                  <w:rFonts w:cs="Arial"/>
                  <w:color w:val="000000"/>
                  <w:sz w:val="20"/>
                  <w:szCs w:val="20"/>
                </w:rPr>
                <w:t>12</w:t>
              </w:r>
            </w:ins>
            <w:del w:id="175" w:author="Alejandra De Alba Galvan" w:date="2024-09-03T15:19:00Z" w16du:dateUtc="2024-09-03T22:19:00Z">
              <w:r w:rsidR="00E43EC0" w:rsidRPr="00024E46" w:rsidDel="00EF10AF">
                <w:rPr>
                  <w:rFonts w:cs="Arial"/>
                  <w:color w:val="000000"/>
                  <w:sz w:val="20"/>
                  <w:szCs w:val="20"/>
                </w:rPr>
                <w:delText>13</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47EA0BEB" w14:textId="37953173"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ins w:id="176" w:author="Alejandra De Alba Galvan" w:date="2024-09-03T14:22:00Z" w16du:dateUtc="2024-09-03T21:22:00Z">
              <w:r w:rsidR="0008033B">
                <w:rPr>
                  <w:rFonts w:cs="Arial"/>
                  <w:color w:val="000000"/>
                  <w:sz w:val="20"/>
                  <w:szCs w:val="20"/>
                </w:rPr>
                <w:t>Fe</w:t>
              </w:r>
            </w:ins>
            <w:ins w:id="177" w:author="Alejandra De Alba Galvan" w:date="2024-09-03T14:23:00Z" w16du:dateUtc="2024-09-03T21:23:00Z">
              <w:r w:rsidR="0008033B">
                <w:rPr>
                  <w:rFonts w:cs="Arial"/>
                  <w:color w:val="000000"/>
                  <w:sz w:val="20"/>
                  <w:szCs w:val="20"/>
                </w:rPr>
                <w:t xml:space="preserve">b 14 </w:t>
              </w:r>
            </w:ins>
            <w:del w:id="178" w:author="Alejandra De Alba Galvan" w:date="2024-09-03T14:22:00Z" w16du:dateUtc="2024-09-03T21:22:00Z">
              <w:r w:rsidDel="0008033B">
                <w:rPr>
                  <w:rFonts w:cs="Arial"/>
                  <w:color w:val="000000"/>
                  <w:sz w:val="20"/>
                  <w:szCs w:val="20"/>
                </w:rPr>
                <w:delText>Sep</w:delText>
              </w:r>
              <w:r w:rsidRPr="00024E46" w:rsidDel="0008033B">
                <w:rPr>
                  <w:rFonts w:cs="Arial"/>
                  <w:color w:val="000000"/>
                  <w:sz w:val="20"/>
                  <w:szCs w:val="20"/>
                </w:rPr>
                <w:delText xml:space="preserve"> </w:delText>
              </w:r>
              <w:r w:rsidDel="0008033B">
                <w:rPr>
                  <w:rFonts w:cs="Arial"/>
                  <w:color w:val="000000"/>
                  <w:sz w:val="20"/>
                  <w:szCs w:val="20"/>
                </w:rPr>
                <w:delText>20</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78D81800"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51DABD8"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0D4F1A7"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A98117C" w14:textId="3B9752FF" w:rsidR="00E43EC0" w:rsidRPr="00024E46" w:rsidRDefault="00E43EC0" w:rsidP="001A5752">
            <w:pPr>
              <w:pBdr>
                <w:top w:val="nil"/>
                <w:left w:val="nil"/>
                <w:bottom w:val="nil"/>
                <w:right w:val="nil"/>
                <w:between w:val="nil"/>
              </w:pBdr>
              <w:spacing w:after="240"/>
              <w:rPr>
                <w:rFonts w:cs="Arial"/>
                <w:color w:val="000000"/>
                <w:sz w:val="20"/>
                <w:szCs w:val="20"/>
              </w:rPr>
            </w:pPr>
            <w:del w:id="179" w:author="Alejandra De Alba Galvan" w:date="2024-09-03T15:20:00Z" w16du:dateUtc="2024-09-03T22:20:00Z">
              <w:r w:rsidRPr="00024E46" w:rsidDel="00EF10AF">
                <w:rPr>
                  <w:rFonts w:cs="Arial"/>
                  <w:color w:val="000000"/>
                  <w:sz w:val="20"/>
                  <w:szCs w:val="20"/>
                </w:rPr>
                <w:delText>14</w:delText>
              </w:r>
            </w:del>
            <w:ins w:id="180" w:author="Alejandra De Alba Galvan" w:date="2024-09-03T15:20:00Z" w16du:dateUtc="2024-09-03T22:20:00Z">
              <w:r w:rsidR="00EF10AF">
                <w:rPr>
                  <w:rFonts w:cs="Arial"/>
                  <w:color w:val="000000"/>
                  <w:sz w:val="20"/>
                  <w:szCs w:val="20"/>
                </w:rPr>
                <w:t>N/A</w:t>
              </w:r>
            </w:ins>
          </w:p>
        </w:tc>
        <w:tc>
          <w:tcPr>
            <w:tcW w:w="1540" w:type="dxa"/>
            <w:tcBorders>
              <w:top w:val="single" w:sz="4" w:space="0" w:color="000000"/>
              <w:left w:val="single" w:sz="4" w:space="0" w:color="000000"/>
              <w:bottom w:val="single" w:sz="4" w:space="0" w:color="000000"/>
              <w:right w:val="single" w:sz="4" w:space="0" w:color="000000"/>
            </w:tcBorders>
            <w:vAlign w:val="center"/>
          </w:tcPr>
          <w:p w14:paraId="76E396F0" w14:textId="105E175F"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ins w:id="181" w:author="Alejandra De Alba Galvan" w:date="2024-09-03T14:23:00Z" w16du:dateUtc="2024-09-03T21:23:00Z">
              <w:r w:rsidR="0008033B">
                <w:rPr>
                  <w:rFonts w:cs="Arial"/>
                  <w:color w:val="000000"/>
                  <w:sz w:val="20"/>
                  <w:szCs w:val="20"/>
                </w:rPr>
                <w:t xml:space="preserve">Feb </w:t>
              </w:r>
            </w:ins>
            <w:ins w:id="182" w:author="Alejandra De Alba Galvan" w:date="2024-09-03T14:24:00Z" w16du:dateUtc="2024-09-03T21:24:00Z">
              <w:r w:rsidR="0008033B">
                <w:rPr>
                  <w:rFonts w:cs="Arial"/>
                  <w:color w:val="000000"/>
                  <w:sz w:val="20"/>
                  <w:szCs w:val="20"/>
                </w:rPr>
                <w:t xml:space="preserve">17 </w:t>
              </w:r>
            </w:ins>
            <w:del w:id="183" w:author="Alejandra De Alba Galvan" w:date="2024-09-03T14:23:00Z" w16du:dateUtc="2024-09-03T21:23:00Z">
              <w:r w:rsidDel="0008033B">
                <w:rPr>
                  <w:rFonts w:cs="Arial"/>
                  <w:color w:val="000000"/>
                  <w:sz w:val="20"/>
                  <w:szCs w:val="20"/>
                </w:rPr>
                <w:delText>Sep</w:delText>
              </w:r>
              <w:r w:rsidRPr="00024E46" w:rsidDel="0008033B">
                <w:rPr>
                  <w:rFonts w:cs="Arial"/>
                  <w:color w:val="000000"/>
                  <w:sz w:val="20"/>
                  <w:szCs w:val="20"/>
                </w:rPr>
                <w:delText xml:space="preserve"> 2</w:delText>
              </w:r>
              <w:r w:rsidDel="0008033B">
                <w:rPr>
                  <w:rFonts w:cs="Arial"/>
                  <w:color w:val="000000"/>
                  <w:sz w:val="20"/>
                  <w:szCs w:val="20"/>
                </w:rPr>
                <w:delText>3</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14226DAD" w14:textId="6981B9E4" w:rsidR="00E43EC0" w:rsidRPr="00024E46" w:rsidRDefault="0008033B" w:rsidP="001A5752">
            <w:pPr>
              <w:pBdr>
                <w:top w:val="nil"/>
                <w:left w:val="nil"/>
                <w:bottom w:val="nil"/>
                <w:right w:val="nil"/>
                <w:between w:val="nil"/>
              </w:pBdr>
              <w:spacing w:after="240"/>
              <w:rPr>
                <w:rFonts w:cs="Arial"/>
                <w:color w:val="000000"/>
                <w:sz w:val="20"/>
                <w:szCs w:val="20"/>
              </w:rPr>
            </w:pPr>
            <w:ins w:id="184" w:author="Alejandra De Alba Galvan" w:date="2024-09-03T14:28:00Z" w16du:dateUtc="2024-09-03T21:28:00Z">
              <w:r>
                <w:rPr>
                  <w:rFonts w:cs="Arial"/>
                  <w:color w:val="000000"/>
                  <w:sz w:val="20"/>
                  <w:szCs w:val="20"/>
                </w:rPr>
                <w:t>Holiday, Presidents Day</w:t>
              </w:r>
            </w:ins>
          </w:p>
        </w:tc>
        <w:tc>
          <w:tcPr>
            <w:tcW w:w="3975" w:type="dxa"/>
            <w:tcBorders>
              <w:top w:val="single" w:sz="4" w:space="0" w:color="000000"/>
              <w:left w:val="single" w:sz="4" w:space="0" w:color="000000"/>
              <w:bottom w:val="single" w:sz="4" w:space="0" w:color="000000"/>
              <w:right w:val="single" w:sz="4" w:space="0" w:color="000000"/>
            </w:tcBorders>
            <w:vAlign w:val="center"/>
          </w:tcPr>
          <w:p w14:paraId="07D63C53"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25AF22F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44761AB" w14:textId="3BBBBF67" w:rsidR="00E43EC0" w:rsidRPr="00024E46" w:rsidRDefault="00EF10AF" w:rsidP="001A5752">
            <w:pPr>
              <w:pBdr>
                <w:top w:val="nil"/>
                <w:left w:val="nil"/>
                <w:bottom w:val="nil"/>
                <w:right w:val="nil"/>
                <w:between w:val="nil"/>
              </w:pBdr>
              <w:spacing w:after="240"/>
              <w:rPr>
                <w:rFonts w:cs="Arial"/>
                <w:color w:val="000000"/>
                <w:sz w:val="20"/>
                <w:szCs w:val="20"/>
              </w:rPr>
            </w:pPr>
            <w:ins w:id="185" w:author="Alejandra De Alba Galvan" w:date="2024-09-03T15:19:00Z" w16du:dateUtc="2024-09-03T22:19:00Z">
              <w:r w:rsidRPr="00024E46">
                <w:rPr>
                  <w:rFonts w:cs="Arial"/>
                  <w:color w:val="000000"/>
                  <w:sz w:val="20"/>
                  <w:szCs w:val="20"/>
                </w:rPr>
                <w:t>13</w:t>
              </w:r>
            </w:ins>
            <w:del w:id="186" w:author="Alejandra De Alba Galvan" w:date="2024-09-03T15:52:00Z" w16du:dateUtc="2024-09-03T22:52:00Z">
              <w:r w:rsidR="00E43EC0" w:rsidRPr="00024E46" w:rsidDel="00124C14">
                <w:rPr>
                  <w:rFonts w:cs="Arial"/>
                  <w:color w:val="000000"/>
                  <w:sz w:val="20"/>
                  <w:szCs w:val="20"/>
                </w:rPr>
                <w:delText>15</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017ABA56" w14:textId="1AA3697E"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ins w:id="187" w:author="Alejandra De Alba Galvan" w:date="2024-09-03T14:24:00Z" w16du:dateUtc="2024-09-03T21:24:00Z">
              <w:r w:rsidR="0008033B">
                <w:rPr>
                  <w:rFonts w:cs="Arial"/>
                  <w:color w:val="000000"/>
                  <w:sz w:val="20"/>
                  <w:szCs w:val="20"/>
                </w:rPr>
                <w:t xml:space="preserve">Feb 19 </w:t>
              </w:r>
            </w:ins>
            <w:del w:id="188" w:author="Alejandra De Alba Galvan" w:date="2024-09-03T14:24:00Z" w16du:dateUtc="2024-09-03T21:24:00Z">
              <w:r w:rsidDel="0008033B">
                <w:rPr>
                  <w:rFonts w:cs="Arial"/>
                  <w:color w:val="000000"/>
                  <w:sz w:val="20"/>
                  <w:szCs w:val="20"/>
                </w:rPr>
                <w:delText>Sep</w:delText>
              </w:r>
              <w:r w:rsidRPr="00024E46" w:rsidDel="0008033B">
                <w:rPr>
                  <w:rFonts w:cs="Arial"/>
                  <w:color w:val="000000"/>
                  <w:sz w:val="20"/>
                  <w:szCs w:val="20"/>
                </w:rPr>
                <w:delText xml:space="preserve"> 2</w:delText>
              </w:r>
              <w:r w:rsidDel="0008033B">
                <w:rPr>
                  <w:rFonts w:cs="Arial"/>
                  <w:color w:val="000000"/>
                  <w:sz w:val="20"/>
                  <w:szCs w:val="20"/>
                </w:rPr>
                <w:delText>5</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5C4B2738"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A2C6F1A"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98FC6B9"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ADE4F5A" w14:textId="37CF7200" w:rsidR="00E43EC0" w:rsidRPr="00024E46" w:rsidRDefault="00EF10AF" w:rsidP="001A5752">
            <w:pPr>
              <w:pBdr>
                <w:top w:val="nil"/>
                <w:left w:val="nil"/>
                <w:bottom w:val="nil"/>
                <w:right w:val="nil"/>
                <w:between w:val="nil"/>
              </w:pBdr>
              <w:spacing w:after="240"/>
              <w:rPr>
                <w:rFonts w:cs="Arial"/>
                <w:color w:val="000000"/>
                <w:sz w:val="20"/>
                <w:szCs w:val="20"/>
              </w:rPr>
            </w:pPr>
            <w:ins w:id="189" w:author="Alejandra De Alba Galvan" w:date="2024-09-03T15:20:00Z" w16du:dateUtc="2024-09-03T22:20:00Z">
              <w:r w:rsidRPr="00024E46">
                <w:rPr>
                  <w:rFonts w:cs="Arial"/>
                  <w:color w:val="000000"/>
                  <w:sz w:val="20"/>
                  <w:szCs w:val="20"/>
                </w:rPr>
                <w:t>14</w:t>
              </w:r>
            </w:ins>
            <w:del w:id="190" w:author="Alejandra De Alba Galvan" w:date="2024-09-03T15:52:00Z" w16du:dateUtc="2024-09-03T22:52:00Z">
              <w:r w:rsidR="00E43EC0" w:rsidRPr="00024E46" w:rsidDel="00124C14">
                <w:rPr>
                  <w:rFonts w:cs="Arial"/>
                  <w:color w:val="000000"/>
                  <w:sz w:val="20"/>
                  <w:szCs w:val="20"/>
                </w:rPr>
                <w:delText>16</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4D970ACF" w14:textId="7DA94DC1"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ins w:id="191" w:author="Alejandra De Alba Galvan" w:date="2024-09-03T14:24:00Z" w16du:dateUtc="2024-09-03T21:24:00Z">
              <w:r w:rsidR="0008033B">
                <w:rPr>
                  <w:rFonts w:cs="Arial"/>
                  <w:color w:val="000000"/>
                  <w:sz w:val="20"/>
                  <w:szCs w:val="20"/>
                </w:rPr>
                <w:t xml:space="preserve">Feb 21 </w:t>
              </w:r>
            </w:ins>
            <w:del w:id="192" w:author="Alejandra De Alba Galvan" w:date="2024-09-03T14:24:00Z" w16du:dateUtc="2024-09-03T21:24:00Z">
              <w:r w:rsidDel="0008033B">
                <w:rPr>
                  <w:rFonts w:cs="Arial"/>
                  <w:color w:val="000000"/>
                  <w:sz w:val="20"/>
                  <w:szCs w:val="20"/>
                </w:rPr>
                <w:delText>Sep</w:delText>
              </w:r>
              <w:r w:rsidRPr="00024E46" w:rsidDel="0008033B">
                <w:rPr>
                  <w:rFonts w:cs="Arial"/>
                  <w:color w:val="000000"/>
                  <w:sz w:val="20"/>
                  <w:szCs w:val="20"/>
                </w:rPr>
                <w:delText xml:space="preserve"> 2</w:delText>
              </w:r>
              <w:r w:rsidDel="0008033B">
                <w:rPr>
                  <w:rFonts w:cs="Arial"/>
                  <w:color w:val="000000"/>
                  <w:sz w:val="20"/>
                  <w:szCs w:val="20"/>
                </w:rPr>
                <w:delText>7</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36867C3E"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0593694"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1E26080A"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BC783D1" w14:textId="69F19A41" w:rsidR="00E43EC0" w:rsidRPr="00024E46" w:rsidRDefault="00124C14" w:rsidP="001A5752">
            <w:pPr>
              <w:pBdr>
                <w:top w:val="nil"/>
                <w:left w:val="nil"/>
                <w:bottom w:val="nil"/>
                <w:right w:val="nil"/>
                <w:between w:val="nil"/>
              </w:pBdr>
              <w:spacing w:after="240"/>
              <w:rPr>
                <w:rFonts w:cs="Arial"/>
                <w:color w:val="000000"/>
                <w:sz w:val="20"/>
                <w:szCs w:val="20"/>
              </w:rPr>
            </w:pPr>
            <w:ins w:id="193" w:author="Alejandra De Alba Galvan" w:date="2024-09-03T15:52:00Z" w16du:dateUtc="2024-09-03T22:52:00Z">
              <w:r w:rsidRPr="00024E46">
                <w:rPr>
                  <w:rFonts w:cs="Arial"/>
                  <w:color w:val="000000"/>
                  <w:sz w:val="20"/>
                  <w:szCs w:val="20"/>
                </w:rPr>
                <w:t>15</w:t>
              </w:r>
            </w:ins>
            <w:del w:id="194" w:author="Alejandra De Alba Galvan" w:date="2024-09-03T15:52:00Z" w16du:dateUtc="2024-09-03T22:52:00Z">
              <w:r w:rsidR="00E43EC0" w:rsidRPr="00024E46" w:rsidDel="00124C14">
                <w:rPr>
                  <w:rFonts w:cs="Arial"/>
                  <w:color w:val="000000"/>
                  <w:sz w:val="20"/>
                  <w:szCs w:val="20"/>
                </w:rPr>
                <w:delText>17</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3018D63F" w14:textId="218959AA"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ins w:id="195" w:author="Alejandra De Alba Galvan" w:date="2024-09-03T14:24:00Z" w16du:dateUtc="2024-09-03T21:24:00Z">
              <w:r w:rsidR="0008033B">
                <w:rPr>
                  <w:rFonts w:cs="Arial"/>
                  <w:color w:val="000000"/>
                  <w:sz w:val="20"/>
                  <w:szCs w:val="20"/>
                </w:rPr>
                <w:t xml:space="preserve">Feb </w:t>
              </w:r>
            </w:ins>
            <w:ins w:id="196" w:author="Alejandra De Alba Galvan" w:date="2024-09-03T14:25:00Z" w16du:dateUtc="2024-09-03T21:25:00Z">
              <w:r w:rsidR="0008033B">
                <w:rPr>
                  <w:rFonts w:cs="Arial"/>
                  <w:color w:val="000000"/>
                  <w:sz w:val="20"/>
                  <w:szCs w:val="20"/>
                </w:rPr>
                <w:t xml:space="preserve">24 </w:t>
              </w:r>
            </w:ins>
            <w:del w:id="197" w:author="Alejandra De Alba Galvan" w:date="2024-09-03T14:24:00Z" w16du:dateUtc="2024-09-03T21:24:00Z">
              <w:r w:rsidDel="0008033B">
                <w:rPr>
                  <w:rFonts w:cs="Arial"/>
                  <w:color w:val="000000"/>
                  <w:sz w:val="20"/>
                  <w:szCs w:val="20"/>
                </w:rPr>
                <w:delText>Sep</w:delText>
              </w:r>
              <w:r w:rsidRPr="00024E46" w:rsidDel="0008033B">
                <w:rPr>
                  <w:rFonts w:cs="Arial"/>
                  <w:color w:val="000000"/>
                  <w:sz w:val="20"/>
                  <w:szCs w:val="20"/>
                </w:rPr>
                <w:delText xml:space="preserve"> </w:delText>
              </w:r>
              <w:r w:rsidDel="0008033B">
                <w:rPr>
                  <w:rFonts w:cs="Arial"/>
                  <w:color w:val="000000"/>
                  <w:sz w:val="20"/>
                  <w:szCs w:val="20"/>
                </w:rPr>
                <w:delText>30</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43E00953"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4D29836"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0D7FB20D"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40F38DB" w14:textId="328AE683" w:rsidR="00E43EC0" w:rsidRPr="00024E46" w:rsidRDefault="00124C14" w:rsidP="001A5752">
            <w:pPr>
              <w:pBdr>
                <w:top w:val="nil"/>
                <w:left w:val="nil"/>
                <w:bottom w:val="nil"/>
                <w:right w:val="nil"/>
                <w:between w:val="nil"/>
              </w:pBdr>
              <w:spacing w:after="240"/>
              <w:rPr>
                <w:rFonts w:cs="Arial"/>
                <w:color w:val="000000"/>
                <w:sz w:val="20"/>
                <w:szCs w:val="20"/>
              </w:rPr>
            </w:pPr>
            <w:ins w:id="198" w:author="Alejandra De Alba Galvan" w:date="2024-09-03T15:52:00Z" w16du:dateUtc="2024-09-03T22:52:00Z">
              <w:r w:rsidRPr="00024E46">
                <w:rPr>
                  <w:rFonts w:cs="Arial"/>
                  <w:color w:val="000000"/>
                  <w:sz w:val="20"/>
                  <w:szCs w:val="20"/>
                </w:rPr>
                <w:t>16</w:t>
              </w:r>
            </w:ins>
            <w:del w:id="199" w:author="Alejandra De Alba Galvan" w:date="2024-09-03T15:52:00Z" w16du:dateUtc="2024-09-03T22:52:00Z">
              <w:r w:rsidR="00E43EC0" w:rsidRPr="00024E46" w:rsidDel="00124C14">
                <w:rPr>
                  <w:rFonts w:cs="Arial"/>
                  <w:color w:val="000000"/>
                  <w:sz w:val="20"/>
                  <w:szCs w:val="20"/>
                </w:rPr>
                <w:delText>18</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4704FF80" w14:textId="63DB9579"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ins w:id="200" w:author="Alejandra De Alba Galvan" w:date="2024-09-03T14:27:00Z" w16du:dateUtc="2024-09-03T21:27:00Z">
              <w:r w:rsidR="0008033B">
                <w:rPr>
                  <w:rFonts w:cs="Arial"/>
                  <w:color w:val="000000"/>
                  <w:sz w:val="20"/>
                  <w:szCs w:val="20"/>
                </w:rPr>
                <w:t xml:space="preserve">Feb 26 </w:t>
              </w:r>
            </w:ins>
            <w:del w:id="201" w:author="Alejandra De Alba Galvan" w:date="2024-09-03T14:27:00Z" w16du:dateUtc="2024-09-03T21:27:00Z">
              <w:r w:rsidDel="0008033B">
                <w:rPr>
                  <w:rFonts w:cs="Arial"/>
                  <w:color w:val="000000"/>
                  <w:sz w:val="20"/>
                  <w:szCs w:val="20"/>
                </w:rPr>
                <w:delText>Oct</w:delText>
              </w:r>
              <w:r w:rsidRPr="00024E46" w:rsidDel="0008033B">
                <w:rPr>
                  <w:rFonts w:cs="Arial"/>
                  <w:color w:val="000000"/>
                  <w:sz w:val="20"/>
                  <w:szCs w:val="20"/>
                </w:rPr>
                <w:delText xml:space="preserve"> </w:delText>
              </w:r>
              <w:r w:rsidDel="0008033B">
                <w:rPr>
                  <w:rFonts w:cs="Arial"/>
                  <w:color w:val="000000"/>
                  <w:sz w:val="20"/>
                  <w:szCs w:val="20"/>
                </w:rPr>
                <w:delText>2</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25CAB874"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D1303A5"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5341DD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6DE5FC8" w14:textId="13926FD4" w:rsidR="00E43EC0" w:rsidRPr="00024E46" w:rsidRDefault="00124C14" w:rsidP="001A5752">
            <w:pPr>
              <w:pBdr>
                <w:top w:val="nil"/>
                <w:left w:val="nil"/>
                <w:bottom w:val="nil"/>
                <w:right w:val="nil"/>
                <w:between w:val="nil"/>
              </w:pBdr>
              <w:spacing w:after="240"/>
              <w:rPr>
                <w:rFonts w:cs="Arial"/>
                <w:color w:val="000000"/>
                <w:sz w:val="20"/>
                <w:szCs w:val="20"/>
              </w:rPr>
            </w:pPr>
            <w:ins w:id="202" w:author="Alejandra De Alba Galvan" w:date="2024-09-03T15:52:00Z" w16du:dateUtc="2024-09-03T22:52:00Z">
              <w:r w:rsidRPr="00024E46">
                <w:rPr>
                  <w:rFonts w:cs="Arial"/>
                  <w:color w:val="000000"/>
                  <w:sz w:val="20"/>
                  <w:szCs w:val="20"/>
                </w:rPr>
                <w:t>17</w:t>
              </w:r>
            </w:ins>
            <w:del w:id="203" w:author="Alejandra De Alba Galvan" w:date="2024-09-03T15:52:00Z" w16du:dateUtc="2024-09-03T22:52:00Z">
              <w:r w:rsidR="00E43EC0" w:rsidRPr="00024E46" w:rsidDel="00124C14">
                <w:rPr>
                  <w:rFonts w:cs="Arial"/>
                  <w:color w:val="000000"/>
                  <w:sz w:val="20"/>
                  <w:szCs w:val="20"/>
                </w:rPr>
                <w:delText>19</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4C0D6B4D" w14:textId="0689A00B"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ins w:id="204" w:author="Alejandra De Alba Galvan" w:date="2024-09-03T14:27:00Z" w16du:dateUtc="2024-09-03T21:27:00Z">
              <w:r w:rsidR="0008033B">
                <w:rPr>
                  <w:rFonts w:cs="Arial"/>
                  <w:color w:val="000000"/>
                  <w:sz w:val="20"/>
                  <w:szCs w:val="20"/>
                </w:rPr>
                <w:t xml:space="preserve">Feb 28 </w:t>
              </w:r>
            </w:ins>
            <w:del w:id="205" w:author="Alejandra De Alba Galvan" w:date="2024-09-03T14:27:00Z" w16du:dateUtc="2024-09-03T21:27:00Z">
              <w:r w:rsidDel="0008033B">
                <w:rPr>
                  <w:rFonts w:cs="Arial"/>
                  <w:color w:val="000000"/>
                  <w:sz w:val="20"/>
                  <w:szCs w:val="20"/>
                </w:rPr>
                <w:delText>Oct</w:delText>
              </w:r>
              <w:r w:rsidRPr="00024E46" w:rsidDel="0008033B">
                <w:rPr>
                  <w:rFonts w:cs="Arial"/>
                  <w:color w:val="000000"/>
                  <w:sz w:val="20"/>
                  <w:szCs w:val="20"/>
                </w:rPr>
                <w:delText xml:space="preserve"> 4</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39DA3553"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33C8E84"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35814457"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B6AA52A" w14:textId="6F2802DC" w:rsidR="00E43EC0" w:rsidRPr="00024E46" w:rsidRDefault="00124C14" w:rsidP="001A5752">
            <w:pPr>
              <w:pBdr>
                <w:top w:val="nil"/>
                <w:left w:val="nil"/>
                <w:bottom w:val="nil"/>
                <w:right w:val="nil"/>
                <w:between w:val="nil"/>
              </w:pBdr>
              <w:spacing w:after="240"/>
              <w:rPr>
                <w:rFonts w:cs="Arial"/>
                <w:color w:val="000000"/>
                <w:sz w:val="20"/>
                <w:szCs w:val="20"/>
              </w:rPr>
            </w:pPr>
            <w:ins w:id="206" w:author="Alejandra De Alba Galvan" w:date="2024-09-03T15:52:00Z" w16du:dateUtc="2024-09-03T22:52:00Z">
              <w:r w:rsidRPr="00024E46">
                <w:rPr>
                  <w:rFonts w:cs="Arial"/>
                  <w:color w:val="000000"/>
                  <w:sz w:val="20"/>
                  <w:szCs w:val="20"/>
                </w:rPr>
                <w:t>18</w:t>
              </w:r>
            </w:ins>
            <w:del w:id="207" w:author="Alejandra De Alba Galvan" w:date="2024-09-03T15:52:00Z" w16du:dateUtc="2024-09-03T22:52:00Z">
              <w:r w:rsidR="00E43EC0" w:rsidRPr="00024E46" w:rsidDel="00124C14">
                <w:rPr>
                  <w:rFonts w:cs="Arial"/>
                  <w:color w:val="000000"/>
                  <w:sz w:val="20"/>
                  <w:szCs w:val="20"/>
                </w:rPr>
                <w:delText>20</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454F3318" w14:textId="19F4C004"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ins w:id="208" w:author="Alejandra De Alba Galvan" w:date="2024-09-03T14:29:00Z" w16du:dateUtc="2024-09-03T21:29:00Z">
              <w:r w:rsidR="0008033B">
                <w:rPr>
                  <w:rFonts w:cs="Arial"/>
                  <w:color w:val="000000"/>
                  <w:sz w:val="20"/>
                  <w:szCs w:val="20"/>
                </w:rPr>
                <w:t xml:space="preserve">Mar 3 </w:t>
              </w:r>
            </w:ins>
            <w:del w:id="209" w:author="Alejandra De Alba Galvan" w:date="2024-09-03T14:29:00Z" w16du:dateUtc="2024-09-03T21:29:00Z">
              <w:r w:rsidDel="0008033B">
                <w:rPr>
                  <w:rFonts w:cs="Arial"/>
                  <w:color w:val="000000"/>
                  <w:sz w:val="20"/>
                  <w:szCs w:val="20"/>
                </w:rPr>
                <w:delText>Oct</w:delText>
              </w:r>
              <w:r w:rsidRPr="00024E46" w:rsidDel="0008033B">
                <w:rPr>
                  <w:rFonts w:cs="Arial"/>
                  <w:color w:val="000000"/>
                  <w:sz w:val="20"/>
                  <w:szCs w:val="20"/>
                </w:rPr>
                <w:delText xml:space="preserve"> </w:delText>
              </w:r>
              <w:r w:rsidDel="0008033B">
                <w:rPr>
                  <w:rFonts w:cs="Arial"/>
                  <w:color w:val="000000"/>
                  <w:sz w:val="20"/>
                  <w:szCs w:val="20"/>
                </w:rPr>
                <w:delText>7</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0A67FCDC"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25C2EEE"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FB23F7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B279C51" w14:textId="51705DF4" w:rsidR="00E43EC0" w:rsidRPr="00024E46" w:rsidRDefault="00124C14" w:rsidP="001A5752">
            <w:pPr>
              <w:pBdr>
                <w:top w:val="nil"/>
                <w:left w:val="nil"/>
                <w:bottom w:val="nil"/>
                <w:right w:val="nil"/>
                <w:between w:val="nil"/>
              </w:pBdr>
              <w:spacing w:after="240"/>
              <w:rPr>
                <w:rFonts w:cs="Arial"/>
                <w:color w:val="000000"/>
                <w:sz w:val="20"/>
                <w:szCs w:val="20"/>
              </w:rPr>
            </w:pPr>
            <w:ins w:id="210" w:author="Alejandra De Alba Galvan" w:date="2024-09-03T15:52:00Z" w16du:dateUtc="2024-09-03T22:52:00Z">
              <w:r w:rsidRPr="00024E46">
                <w:rPr>
                  <w:rFonts w:cs="Arial"/>
                  <w:color w:val="000000"/>
                  <w:sz w:val="20"/>
                  <w:szCs w:val="20"/>
                </w:rPr>
                <w:lastRenderedPageBreak/>
                <w:t>19</w:t>
              </w:r>
            </w:ins>
            <w:del w:id="211" w:author="Alejandra De Alba Galvan" w:date="2024-09-03T15:52:00Z" w16du:dateUtc="2024-09-03T22:52:00Z">
              <w:r w:rsidR="00E43EC0" w:rsidRPr="00024E46" w:rsidDel="00124C14">
                <w:rPr>
                  <w:rFonts w:cs="Arial"/>
                  <w:color w:val="000000"/>
                  <w:sz w:val="20"/>
                  <w:szCs w:val="20"/>
                </w:rPr>
                <w:delText>21</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79A499AD" w14:textId="08A935AB"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ins w:id="212" w:author="Alejandra De Alba Galvan" w:date="2024-09-03T15:29:00Z" w16du:dateUtc="2024-09-03T22:29:00Z">
              <w:r w:rsidR="00853E62">
                <w:rPr>
                  <w:rFonts w:cs="Arial"/>
                  <w:color w:val="000000"/>
                  <w:sz w:val="20"/>
                  <w:szCs w:val="20"/>
                </w:rPr>
                <w:t xml:space="preserve">Mar </w:t>
              </w:r>
            </w:ins>
            <w:ins w:id="213" w:author="Alejandra De Alba Galvan" w:date="2024-09-03T15:30:00Z" w16du:dateUtc="2024-09-03T22:30:00Z">
              <w:r w:rsidR="00853E62">
                <w:rPr>
                  <w:rFonts w:cs="Arial"/>
                  <w:color w:val="000000"/>
                  <w:sz w:val="20"/>
                  <w:szCs w:val="20"/>
                </w:rPr>
                <w:t xml:space="preserve">5 </w:t>
              </w:r>
            </w:ins>
            <w:del w:id="214" w:author="Alejandra De Alba Galvan" w:date="2024-09-03T15:29:00Z" w16du:dateUtc="2024-09-03T22:29:00Z">
              <w:r w:rsidDel="00853E62">
                <w:rPr>
                  <w:rFonts w:cs="Arial"/>
                  <w:color w:val="000000"/>
                  <w:sz w:val="20"/>
                  <w:szCs w:val="20"/>
                </w:rPr>
                <w:delText>Oct</w:delText>
              </w:r>
              <w:r w:rsidRPr="00024E46" w:rsidDel="00853E62">
                <w:rPr>
                  <w:rFonts w:cs="Arial"/>
                  <w:color w:val="000000"/>
                  <w:sz w:val="20"/>
                  <w:szCs w:val="20"/>
                </w:rPr>
                <w:delText xml:space="preserve"> </w:delText>
              </w:r>
              <w:r w:rsidDel="00853E62">
                <w:rPr>
                  <w:rFonts w:cs="Arial"/>
                  <w:color w:val="000000"/>
                  <w:sz w:val="20"/>
                  <w:szCs w:val="20"/>
                </w:rPr>
                <w:delText>9</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3AA8824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D9A9E2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2A01F129"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43AB265" w14:textId="5CB9FC16" w:rsidR="00E43EC0" w:rsidRPr="00024E46" w:rsidRDefault="00124C14" w:rsidP="001A5752">
            <w:pPr>
              <w:pBdr>
                <w:top w:val="nil"/>
                <w:left w:val="nil"/>
                <w:bottom w:val="nil"/>
                <w:right w:val="nil"/>
                <w:between w:val="nil"/>
              </w:pBdr>
              <w:spacing w:after="240"/>
              <w:rPr>
                <w:rFonts w:cs="Arial"/>
                <w:color w:val="000000"/>
                <w:sz w:val="20"/>
                <w:szCs w:val="20"/>
              </w:rPr>
            </w:pPr>
            <w:ins w:id="215" w:author="Alejandra De Alba Galvan" w:date="2024-09-03T15:52:00Z" w16du:dateUtc="2024-09-03T22:52:00Z">
              <w:r w:rsidRPr="00024E46">
                <w:rPr>
                  <w:rFonts w:cs="Arial"/>
                  <w:color w:val="000000"/>
                  <w:sz w:val="20"/>
                  <w:szCs w:val="20"/>
                </w:rPr>
                <w:t>20</w:t>
              </w:r>
            </w:ins>
            <w:del w:id="216" w:author="Alejandra De Alba Galvan" w:date="2024-09-03T15:52:00Z" w16du:dateUtc="2024-09-03T22:52:00Z">
              <w:r w:rsidR="00E43EC0" w:rsidRPr="00024E46" w:rsidDel="00124C14">
                <w:rPr>
                  <w:rFonts w:cs="Arial"/>
                  <w:color w:val="000000"/>
                  <w:sz w:val="20"/>
                  <w:szCs w:val="20"/>
                </w:rPr>
                <w:delText>22</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6ADA9C90" w14:textId="63DAF4A2" w:rsidR="00E43EC0" w:rsidRPr="00024E46" w:rsidRDefault="00E43EC0" w:rsidP="001A5752">
            <w:pPr>
              <w:pBdr>
                <w:top w:val="nil"/>
                <w:left w:val="nil"/>
                <w:bottom w:val="nil"/>
                <w:right w:val="nil"/>
                <w:between w:val="nil"/>
              </w:pBdr>
              <w:spacing w:after="240"/>
              <w:rPr>
                <w:rFonts w:cs="Arial"/>
                <w:color w:val="000000"/>
                <w:sz w:val="20"/>
                <w:szCs w:val="20"/>
              </w:rPr>
            </w:pPr>
            <w:r w:rsidRPr="00AD44C7">
              <w:rPr>
                <w:rFonts w:cs="Arial"/>
                <w:color w:val="000000"/>
                <w:sz w:val="20"/>
                <w:szCs w:val="20"/>
              </w:rPr>
              <w:t xml:space="preserve">Fri., </w:t>
            </w:r>
            <w:ins w:id="217" w:author="Alejandra De Alba Galvan" w:date="2024-09-03T15:30:00Z" w16du:dateUtc="2024-09-03T22:30:00Z">
              <w:r w:rsidR="00853E62">
                <w:rPr>
                  <w:rFonts w:cs="Arial"/>
                  <w:color w:val="000000"/>
                  <w:sz w:val="20"/>
                  <w:szCs w:val="20"/>
                </w:rPr>
                <w:t xml:space="preserve">Mar 7 </w:t>
              </w:r>
            </w:ins>
            <w:del w:id="218" w:author="Alejandra De Alba Galvan" w:date="2024-09-03T15:30:00Z" w16du:dateUtc="2024-09-03T22:30:00Z">
              <w:r w:rsidRPr="00AD44C7" w:rsidDel="00853E62">
                <w:rPr>
                  <w:rFonts w:cs="Arial"/>
                  <w:color w:val="000000"/>
                  <w:sz w:val="20"/>
                  <w:szCs w:val="20"/>
                </w:rPr>
                <w:delText>Oct 11</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5FB5324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556B246"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E2C7CD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78D818C" w14:textId="3BF5042D" w:rsidR="00E43EC0" w:rsidRPr="00024E46" w:rsidRDefault="00124C14" w:rsidP="001A5752">
            <w:pPr>
              <w:pBdr>
                <w:top w:val="nil"/>
                <w:left w:val="nil"/>
                <w:bottom w:val="nil"/>
                <w:right w:val="nil"/>
                <w:between w:val="nil"/>
              </w:pBdr>
              <w:spacing w:after="240"/>
              <w:rPr>
                <w:rFonts w:cs="Arial"/>
                <w:color w:val="000000"/>
                <w:sz w:val="20"/>
                <w:szCs w:val="20"/>
              </w:rPr>
            </w:pPr>
            <w:ins w:id="219" w:author="Alejandra De Alba Galvan" w:date="2024-09-03T15:52:00Z" w16du:dateUtc="2024-09-03T22:52:00Z">
              <w:r w:rsidRPr="00024E46">
                <w:rPr>
                  <w:rFonts w:cs="Arial"/>
                  <w:color w:val="000000"/>
                  <w:sz w:val="20"/>
                  <w:szCs w:val="20"/>
                </w:rPr>
                <w:t>21</w:t>
              </w:r>
            </w:ins>
            <w:del w:id="220" w:author="Alejandra De Alba Galvan" w:date="2024-09-03T15:52:00Z" w16du:dateUtc="2024-09-03T22:52:00Z">
              <w:r w:rsidR="00E43EC0" w:rsidRPr="00024E46" w:rsidDel="00124C14">
                <w:rPr>
                  <w:rFonts w:cs="Arial"/>
                  <w:color w:val="000000"/>
                  <w:sz w:val="20"/>
                  <w:szCs w:val="20"/>
                </w:rPr>
                <w:delText>23</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7AAF8E8E" w14:textId="2EDA0733"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ins w:id="221" w:author="Alejandra De Alba Galvan" w:date="2024-09-03T15:30:00Z" w16du:dateUtc="2024-09-03T22:30:00Z">
              <w:r w:rsidR="00853E62">
                <w:rPr>
                  <w:rFonts w:cs="Arial"/>
                  <w:color w:val="000000"/>
                  <w:sz w:val="20"/>
                  <w:szCs w:val="20"/>
                </w:rPr>
                <w:t xml:space="preserve">Mar 10 </w:t>
              </w:r>
            </w:ins>
            <w:del w:id="222" w:author="Alejandra De Alba Galvan" w:date="2024-09-03T15:30:00Z" w16du:dateUtc="2024-09-03T22:30:00Z">
              <w:r w:rsidDel="00853E62">
                <w:rPr>
                  <w:rFonts w:cs="Arial"/>
                  <w:color w:val="000000"/>
                  <w:sz w:val="20"/>
                  <w:szCs w:val="20"/>
                </w:rPr>
                <w:delText>Oct</w:delText>
              </w:r>
              <w:r w:rsidRPr="00024E46" w:rsidDel="00853E62">
                <w:rPr>
                  <w:rFonts w:cs="Arial"/>
                  <w:color w:val="000000"/>
                  <w:sz w:val="20"/>
                  <w:szCs w:val="20"/>
                </w:rPr>
                <w:delText xml:space="preserve"> 1</w:delText>
              </w:r>
              <w:r w:rsidDel="00853E62">
                <w:rPr>
                  <w:rFonts w:cs="Arial"/>
                  <w:color w:val="000000"/>
                  <w:sz w:val="20"/>
                  <w:szCs w:val="20"/>
                </w:rPr>
                <w:delText>4</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3BFCCE5B"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C853AC5"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21974EF9"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BBF40AB" w14:textId="7E8A910D" w:rsidR="00E43EC0" w:rsidRPr="00024E46" w:rsidRDefault="00124C14" w:rsidP="001A5752">
            <w:pPr>
              <w:pBdr>
                <w:top w:val="nil"/>
                <w:left w:val="nil"/>
                <w:bottom w:val="nil"/>
                <w:right w:val="nil"/>
                <w:between w:val="nil"/>
              </w:pBdr>
              <w:spacing w:after="240"/>
              <w:rPr>
                <w:rFonts w:cs="Arial"/>
                <w:color w:val="000000"/>
                <w:sz w:val="20"/>
                <w:szCs w:val="20"/>
              </w:rPr>
            </w:pPr>
            <w:ins w:id="223" w:author="Alejandra De Alba Galvan" w:date="2024-09-03T15:52:00Z" w16du:dateUtc="2024-09-03T22:52:00Z">
              <w:r w:rsidRPr="00024E46">
                <w:rPr>
                  <w:rFonts w:cs="Arial"/>
                  <w:color w:val="000000"/>
                  <w:sz w:val="20"/>
                  <w:szCs w:val="20"/>
                </w:rPr>
                <w:t>22</w:t>
              </w:r>
            </w:ins>
            <w:del w:id="224" w:author="Alejandra De Alba Galvan" w:date="2024-09-03T15:52:00Z" w16du:dateUtc="2024-09-03T22:52:00Z">
              <w:r w:rsidR="00E43EC0" w:rsidRPr="00024E46" w:rsidDel="00124C14">
                <w:rPr>
                  <w:rFonts w:cs="Arial"/>
                  <w:color w:val="000000"/>
                  <w:sz w:val="20"/>
                  <w:szCs w:val="20"/>
                </w:rPr>
                <w:delText>24</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1320A8CE" w14:textId="0EA8F1DA"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ins w:id="225" w:author="Alejandra De Alba Galvan" w:date="2024-09-03T15:30:00Z" w16du:dateUtc="2024-09-03T22:30:00Z">
              <w:r w:rsidR="00853E62">
                <w:rPr>
                  <w:rFonts w:cs="Arial"/>
                  <w:color w:val="000000"/>
                  <w:sz w:val="20"/>
                  <w:szCs w:val="20"/>
                </w:rPr>
                <w:t xml:space="preserve">Mar 12 </w:t>
              </w:r>
            </w:ins>
            <w:del w:id="226" w:author="Alejandra De Alba Galvan" w:date="2024-09-03T15:30:00Z" w16du:dateUtc="2024-09-03T22:30:00Z">
              <w:r w:rsidDel="00853E62">
                <w:rPr>
                  <w:rFonts w:cs="Arial"/>
                  <w:color w:val="000000"/>
                  <w:sz w:val="20"/>
                  <w:szCs w:val="20"/>
                </w:rPr>
                <w:delText>Oct</w:delText>
              </w:r>
              <w:r w:rsidRPr="00024E46" w:rsidDel="00853E62">
                <w:rPr>
                  <w:rFonts w:cs="Arial"/>
                  <w:color w:val="000000"/>
                  <w:sz w:val="20"/>
                  <w:szCs w:val="20"/>
                </w:rPr>
                <w:delText xml:space="preserve"> 1</w:delText>
              </w:r>
              <w:r w:rsidDel="00853E62">
                <w:rPr>
                  <w:rFonts w:cs="Arial"/>
                  <w:color w:val="000000"/>
                  <w:sz w:val="20"/>
                  <w:szCs w:val="20"/>
                </w:rPr>
                <w:delText>6</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66F8A1A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B5E740F"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3E948FCD"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4BD731C" w14:textId="5EA09FD7" w:rsidR="00E43EC0" w:rsidRPr="00024E46" w:rsidRDefault="00124C14" w:rsidP="001A5752">
            <w:pPr>
              <w:pBdr>
                <w:top w:val="nil"/>
                <w:left w:val="nil"/>
                <w:bottom w:val="nil"/>
                <w:right w:val="nil"/>
                <w:between w:val="nil"/>
              </w:pBdr>
              <w:spacing w:after="240"/>
              <w:rPr>
                <w:rFonts w:cs="Arial"/>
                <w:color w:val="000000"/>
                <w:sz w:val="20"/>
                <w:szCs w:val="20"/>
              </w:rPr>
            </w:pPr>
            <w:ins w:id="227" w:author="Alejandra De Alba Galvan" w:date="2024-09-03T15:52:00Z" w16du:dateUtc="2024-09-03T22:52:00Z">
              <w:r w:rsidRPr="00024E46">
                <w:rPr>
                  <w:rFonts w:cs="Arial"/>
                  <w:color w:val="000000"/>
                  <w:sz w:val="20"/>
                  <w:szCs w:val="20"/>
                </w:rPr>
                <w:t>23</w:t>
              </w:r>
            </w:ins>
            <w:del w:id="228" w:author="Alejandra De Alba Galvan" w:date="2024-09-03T15:52:00Z" w16du:dateUtc="2024-09-03T22:52:00Z">
              <w:r w:rsidR="00E43EC0" w:rsidRPr="00024E46" w:rsidDel="00124C14">
                <w:rPr>
                  <w:rFonts w:cs="Arial"/>
                  <w:color w:val="000000"/>
                  <w:sz w:val="20"/>
                  <w:szCs w:val="20"/>
                </w:rPr>
                <w:delText>25</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32F5CC0B" w14:textId="5B4EDD34"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ins w:id="229" w:author="Alejandra De Alba Galvan" w:date="2024-09-03T15:30:00Z" w16du:dateUtc="2024-09-03T22:30:00Z">
              <w:r w:rsidR="00853E62">
                <w:rPr>
                  <w:rFonts w:cs="Arial"/>
                  <w:color w:val="000000"/>
                  <w:sz w:val="20"/>
                  <w:szCs w:val="20"/>
                </w:rPr>
                <w:t xml:space="preserve">Mar 14 </w:t>
              </w:r>
            </w:ins>
            <w:del w:id="230" w:author="Alejandra De Alba Galvan" w:date="2024-09-03T15:30:00Z" w16du:dateUtc="2024-09-03T22:30:00Z">
              <w:r w:rsidDel="00853E62">
                <w:rPr>
                  <w:rFonts w:cs="Arial"/>
                  <w:color w:val="000000"/>
                  <w:sz w:val="20"/>
                  <w:szCs w:val="20"/>
                </w:rPr>
                <w:delText>Oct</w:delText>
              </w:r>
              <w:r w:rsidRPr="00024E46" w:rsidDel="00853E62">
                <w:rPr>
                  <w:rFonts w:cs="Arial"/>
                  <w:color w:val="000000"/>
                  <w:sz w:val="20"/>
                  <w:szCs w:val="20"/>
                </w:rPr>
                <w:delText xml:space="preserve"> 18</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1AA197CB"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448F966"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3FA861D"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45D8BD4" w14:textId="22C5491F" w:rsidR="00E43EC0" w:rsidRPr="00024E46" w:rsidRDefault="00124C14" w:rsidP="001A5752">
            <w:pPr>
              <w:pBdr>
                <w:top w:val="nil"/>
                <w:left w:val="nil"/>
                <w:bottom w:val="nil"/>
                <w:right w:val="nil"/>
                <w:between w:val="nil"/>
              </w:pBdr>
              <w:spacing w:after="240"/>
              <w:rPr>
                <w:rFonts w:cs="Arial"/>
                <w:color w:val="000000"/>
                <w:sz w:val="20"/>
                <w:szCs w:val="20"/>
              </w:rPr>
            </w:pPr>
            <w:ins w:id="231" w:author="Alejandra De Alba Galvan" w:date="2024-09-03T15:52:00Z" w16du:dateUtc="2024-09-03T22:52:00Z">
              <w:r w:rsidRPr="00024E46">
                <w:rPr>
                  <w:rFonts w:cs="Arial"/>
                  <w:color w:val="000000"/>
                  <w:sz w:val="20"/>
                  <w:szCs w:val="20"/>
                </w:rPr>
                <w:t>24</w:t>
              </w:r>
            </w:ins>
            <w:del w:id="232" w:author="Alejandra De Alba Galvan" w:date="2024-09-03T15:53:00Z" w16du:dateUtc="2024-09-03T22:53:00Z">
              <w:r w:rsidR="00E43EC0" w:rsidRPr="00024E46" w:rsidDel="00124C14">
                <w:rPr>
                  <w:rFonts w:cs="Arial"/>
                  <w:color w:val="000000"/>
                  <w:sz w:val="20"/>
                  <w:szCs w:val="20"/>
                </w:rPr>
                <w:delText>26</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73CA347B" w14:textId="020816F4"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ins w:id="233" w:author="Alejandra De Alba Galvan" w:date="2024-09-03T15:31:00Z" w16du:dateUtc="2024-09-03T22:31:00Z">
              <w:r w:rsidR="00853E62">
                <w:rPr>
                  <w:rFonts w:cs="Arial"/>
                  <w:color w:val="000000"/>
                  <w:sz w:val="20"/>
                  <w:szCs w:val="20"/>
                </w:rPr>
                <w:t xml:space="preserve">Mar 14 </w:t>
              </w:r>
            </w:ins>
            <w:del w:id="234" w:author="Alejandra De Alba Galvan" w:date="2024-09-03T15:31:00Z" w16du:dateUtc="2024-09-03T22:31:00Z">
              <w:r w:rsidDel="00853E62">
                <w:rPr>
                  <w:rFonts w:cs="Arial"/>
                  <w:color w:val="000000"/>
                  <w:sz w:val="20"/>
                  <w:szCs w:val="20"/>
                </w:rPr>
                <w:delText>Oct</w:delText>
              </w:r>
              <w:r w:rsidRPr="00024E46" w:rsidDel="00853E62">
                <w:rPr>
                  <w:rFonts w:cs="Arial"/>
                  <w:color w:val="000000"/>
                  <w:sz w:val="20"/>
                  <w:szCs w:val="20"/>
                </w:rPr>
                <w:delText xml:space="preserve"> 2</w:delText>
              </w:r>
              <w:r w:rsidDel="00853E62">
                <w:rPr>
                  <w:rFonts w:cs="Arial"/>
                  <w:color w:val="000000"/>
                  <w:sz w:val="20"/>
                  <w:szCs w:val="20"/>
                </w:rPr>
                <w:delText>1</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2F4C452D"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C0697CE"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6D126A3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CF7DCED" w14:textId="0C6BA023" w:rsidR="00E43EC0" w:rsidRPr="00024E46" w:rsidRDefault="00124C14" w:rsidP="001A5752">
            <w:pPr>
              <w:pBdr>
                <w:top w:val="nil"/>
                <w:left w:val="nil"/>
                <w:bottom w:val="nil"/>
                <w:right w:val="nil"/>
                <w:between w:val="nil"/>
              </w:pBdr>
              <w:spacing w:after="240"/>
              <w:rPr>
                <w:rFonts w:cs="Arial"/>
                <w:color w:val="000000"/>
                <w:sz w:val="20"/>
                <w:szCs w:val="20"/>
              </w:rPr>
            </w:pPr>
            <w:ins w:id="235" w:author="Alejandra De Alba Galvan" w:date="2024-09-03T15:52:00Z" w16du:dateUtc="2024-09-03T22:52:00Z">
              <w:r w:rsidRPr="00024E46">
                <w:rPr>
                  <w:rFonts w:cs="Arial"/>
                  <w:color w:val="000000"/>
                  <w:sz w:val="20"/>
                  <w:szCs w:val="20"/>
                </w:rPr>
                <w:t>25</w:t>
              </w:r>
            </w:ins>
            <w:del w:id="236" w:author="Alejandra De Alba Galvan" w:date="2024-09-03T15:53:00Z" w16du:dateUtc="2024-09-03T22:53:00Z">
              <w:r w:rsidR="00E43EC0" w:rsidRPr="00024E46" w:rsidDel="00124C14">
                <w:rPr>
                  <w:rFonts w:cs="Arial"/>
                  <w:color w:val="000000"/>
                  <w:sz w:val="20"/>
                  <w:szCs w:val="20"/>
                </w:rPr>
                <w:delText>27</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4BE35A7F" w14:textId="5082C1E3"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ins w:id="237" w:author="Alejandra De Alba Galvan" w:date="2024-09-03T15:31:00Z" w16du:dateUtc="2024-09-03T22:31:00Z">
              <w:r w:rsidR="00853E62">
                <w:rPr>
                  <w:rFonts w:cs="Arial"/>
                  <w:color w:val="000000"/>
                  <w:sz w:val="20"/>
                  <w:szCs w:val="20"/>
                </w:rPr>
                <w:t xml:space="preserve">Mar </w:t>
              </w:r>
            </w:ins>
            <w:ins w:id="238" w:author="Alejandra De Alba Galvan" w:date="2024-09-03T15:32:00Z" w16du:dateUtc="2024-09-03T22:32:00Z">
              <w:r w:rsidR="00853E62">
                <w:rPr>
                  <w:rFonts w:cs="Arial"/>
                  <w:color w:val="000000"/>
                  <w:sz w:val="20"/>
                  <w:szCs w:val="20"/>
                </w:rPr>
                <w:t xml:space="preserve">19 </w:t>
              </w:r>
            </w:ins>
            <w:del w:id="239" w:author="Alejandra De Alba Galvan" w:date="2024-09-03T15:31:00Z" w16du:dateUtc="2024-09-03T22:31:00Z">
              <w:r w:rsidDel="00853E62">
                <w:rPr>
                  <w:rFonts w:cs="Arial"/>
                  <w:color w:val="000000"/>
                  <w:sz w:val="20"/>
                  <w:szCs w:val="20"/>
                </w:rPr>
                <w:delText>Oct</w:delText>
              </w:r>
              <w:r w:rsidRPr="00024E46" w:rsidDel="00853E62">
                <w:rPr>
                  <w:rFonts w:cs="Arial"/>
                  <w:color w:val="000000"/>
                  <w:sz w:val="20"/>
                  <w:szCs w:val="20"/>
                </w:rPr>
                <w:delText xml:space="preserve"> 2</w:delText>
              </w:r>
              <w:r w:rsidDel="00853E62">
                <w:rPr>
                  <w:rFonts w:cs="Arial"/>
                  <w:color w:val="000000"/>
                  <w:sz w:val="20"/>
                  <w:szCs w:val="20"/>
                </w:rPr>
                <w:delText>2</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6C13914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5B93426"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0ACB5CB"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682E7EC" w14:textId="7B87BCE6" w:rsidR="00E43EC0" w:rsidRPr="00024E46" w:rsidRDefault="00124C14" w:rsidP="001A5752">
            <w:pPr>
              <w:pBdr>
                <w:top w:val="nil"/>
                <w:left w:val="nil"/>
                <w:bottom w:val="nil"/>
                <w:right w:val="nil"/>
                <w:between w:val="nil"/>
              </w:pBdr>
              <w:spacing w:after="240"/>
              <w:rPr>
                <w:rFonts w:cs="Arial"/>
                <w:color w:val="000000"/>
                <w:sz w:val="20"/>
                <w:szCs w:val="20"/>
              </w:rPr>
            </w:pPr>
            <w:ins w:id="240" w:author="Alejandra De Alba Galvan" w:date="2024-09-03T15:53:00Z" w16du:dateUtc="2024-09-03T22:53:00Z">
              <w:r w:rsidRPr="00024E46">
                <w:rPr>
                  <w:rFonts w:cs="Arial"/>
                  <w:color w:val="000000"/>
                  <w:sz w:val="20"/>
                  <w:szCs w:val="20"/>
                </w:rPr>
                <w:t>26</w:t>
              </w:r>
            </w:ins>
            <w:del w:id="241" w:author="Alejandra De Alba Galvan" w:date="2024-09-03T15:53:00Z" w16du:dateUtc="2024-09-03T22:53:00Z">
              <w:r w:rsidR="00E43EC0" w:rsidRPr="00024E46" w:rsidDel="00124C14">
                <w:rPr>
                  <w:rFonts w:cs="Arial"/>
                  <w:color w:val="000000"/>
                  <w:sz w:val="20"/>
                  <w:szCs w:val="20"/>
                </w:rPr>
                <w:delText>28</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17083E73" w14:textId="724E7F90"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ins w:id="242" w:author="Alejandra De Alba Galvan" w:date="2024-09-03T15:32:00Z" w16du:dateUtc="2024-09-03T22:32:00Z">
              <w:r w:rsidR="00853E62">
                <w:rPr>
                  <w:rFonts w:cs="Arial"/>
                  <w:color w:val="000000"/>
                  <w:sz w:val="20"/>
                  <w:szCs w:val="20"/>
                </w:rPr>
                <w:t xml:space="preserve">Mar 21 </w:t>
              </w:r>
            </w:ins>
            <w:del w:id="243" w:author="Alejandra De Alba Galvan" w:date="2024-09-03T15:32:00Z" w16du:dateUtc="2024-09-03T22:32:00Z">
              <w:r w:rsidDel="00853E62">
                <w:rPr>
                  <w:rFonts w:cs="Arial"/>
                  <w:color w:val="000000"/>
                  <w:sz w:val="20"/>
                  <w:szCs w:val="20"/>
                </w:rPr>
                <w:delText>Oct</w:delText>
              </w:r>
              <w:r w:rsidRPr="00024E46" w:rsidDel="00853E62">
                <w:rPr>
                  <w:rFonts w:cs="Arial"/>
                  <w:color w:val="000000"/>
                  <w:sz w:val="20"/>
                  <w:szCs w:val="20"/>
                </w:rPr>
                <w:delText xml:space="preserve"> 25</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3250830B"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5BFF87D"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B7D2497"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CC6F32E" w14:textId="521ADD44" w:rsidR="00E43EC0" w:rsidRPr="00024E46" w:rsidRDefault="00124C14" w:rsidP="001A5752">
            <w:pPr>
              <w:pBdr>
                <w:top w:val="nil"/>
                <w:left w:val="nil"/>
                <w:bottom w:val="nil"/>
                <w:right w:val="nil"/>
                <w:between w:val="nil"/>
              </w:pBdr>
              <w:spacing w:after="240"/>
              <w:rPr>
                <w:rFonts w:cs="Arial"/>
                <w:color w:val="000000"/>
                <w:sz w:val="20"/>
                <w:szCs w:val="20"/>
              </w:rPr>
            </w:pPr>
            <w:ins w:id="244" w:author="Alejandra De Alba Galvan" w:date="2024-09-03T15:53:00Z" w16du:dateUtc="2024-09-03T22:53:00Z">
              <w:r w:rsidRPr="00024E46">
                <w:rPr>
                  <w:rFonts w:cs="Arial"/>
                  <w:color w:val="000000"/>
                  <w:sz w:val="20"/>
                  <w:szCs w:val="20"/>
                </w:rPr>
                <w:t>27</w:t>
              </w:r>
            </w:ins>
            <w:del w:id="245" w:author="Alejandra De Alba Galvan" w:date="2024-09-03T15:53:00Z" w16du:dateUtc="2024-09-03T22:53:00Z">
              <w:r w:rsidR="00E43EC0" w:rsidRPr="00024E46" w:rsidDel="00124C14">
                <w:rPr>
                  <w:rFonts w:cs="Arial"/>
                  <w:color w:val="000000"/>
                  <w:sz w:val="20"/>
                  <w:szCs w:val="20"/>
                </w:rPr>
                <w:delText>29</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376BFBA9" w14:textId="4904E1CC"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ins w:id="246" w:author="Alejandra De Alba Galvan" w:date="2024-09-03T15:32:00Z" w16du:dateUtc="2024-09-03T22:32:00Z">
              <w:r w:rsidR="00853E62">
                <w:rPr>
                  <w:rFonts w:cs="Arial"/>
                  <w:color w:val="000000"/>
                  <w:sz w:val="20"/>
                  <w:szCs w:val="20"/>
                </w:rPr>
                <w:t xml:space="preserve">Mar 24 </w:t>
              </w:r>
            </w:ins>
            <w:del w:id="247" w:author="Alejandra De Alba Galvan" w:date="2024-09-03T15:32:00Z" w16du:dateUtc="2024-09-03T22:32:00Z">
              <w:r w:rsidDel="00853E62">
                <w:rPr>
                  <w:rFonts w:cs="Arial"/>
                  <w:color w:val="000000"/>
                  <w:sz w:val="20"/>
                  <w:szCs w:val="20"/>
                </w:rPr>
                <w:delText>Oct</w:delText>
              </w:r>
              <w:r w:rsidRPr="00024E46" w:rsidDel="00853E62">
                <w:rPr>
                  <w:rFonts w:cs="Arial"/>
                  <w:color w:val="000000"/>
                  <w:sz w:val="20"/>
                  <w:szCs w:val="20"/>
                </w:rPr>
                <w:delText xml:space="preserve"> 2</w:delText>
              </w:r>
              <w:r w:rsidDel="00853E62">
                <w:rPr>
                  <w:rFonts w:cs="Arial"/>
                  <w:color w:val="000000"/>
                  <w:sz w:val="20"/>
                  <w:szCs w:val="20"/>
                </w:rPr>
                <w:delText>8</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44A254F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2A26804"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EC7BCC9"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AF1851B" w14:textId="4890F14F" w:rsidR="00E43EC0" w:rsidRPr="00024E46" w:rsidRDefault="00124C14" w:rsidP="001A5752">
            <w:pPr>
              <w:pBdr>
                <w:top w:val="nil"/>
                <w:left w:val="nil"/>
                <w:bottom w:val="nil"/>
                <w:right w:val="nil"/>
                <w:between w:val="nil"/>
              </w:pBdr>
              <w:spacing w:after="240"/>
              <w:rPr>
                <w:rFonts w:cs="Arial"/>
                <w:color w:val="000000"/>
                <w:sz w:val="20"/>
                <w:szCs w:val="20"/>
              </w:rPr>
            </w:pPr>
            <w:ins w:id="248" w:author="Alejandra De Alba Galvan" w:date="2024-09-03T15:53:00Z" w16du:dateUtc="2024-09-03T22:53:00Z">
              <w:r w:rsidRPr="00024E46">
                <w:rPr>
                  <w:rFonts w:cs="Arial"/>
                  <w:color w:val="000000"/>
                  <w:sz w:val="20"/>
                  <w:szCs w:val="20"/>
                </w:rPr>
                <w:t>28</w:t>
              </w:r>
            </w:ins>
            <w:del w:id="249" w:author="Alejandra De Alba Galvan" w:date="2024-09-03T15:53:00Z" w16du:dateUtc="2024-09-03T22:53:00Z">
              <w:r w:rsidR="00E43EC0" w:rsidRPr="00024E46" w:rsidDel="00124C14">
                <w:rPr>
                  <w:rFonts w:cs="Arial"/>
                  <w:color w:val="000000"/>
                  <w:sz w:val="20"/>
                  <w:szCs w:val="20"/>
                </w:rPr>
                <w:delText>30</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3E8C24E4" w14:textId="609FC119"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ins w:id="250" w:author="Alejandra De Alba Galvan" w:date="2024-09-03T15:32:00Z" w16du:dateUtc="2024-09-03T22:32:00Z">
              <w:r w:rsidR="00853E62">
                <w:rPr>
                  <w:rFonts w:cs="Arial"/>
                  <w:color w:val="000000"/>
                  <w:sz w:val="20"/>
                  <w:szCs w:val="20"/>
                </w:rPr>
                <w:t xml:space="preserve">Mar 26 </w:t>
              </w:r>
            </w:ins>
            <w:del w:id="251" w:author="Alejandra De Alba Galvan" w:date="2024-09-03T15:32:00Z" w16du:dateUtc="2024-09-03T22:32:00Z">
              <w:r w:rsidDel="00853E62">
                <w:rPr>
                  <w:rFonts w:cs="Arial"/>
                  <w:color w:val="000000"/>
                  <w:sz w:val="20"/>
                  <w:szCs w:val="20"/>
                </w:rPr>
                <w:delText>Oct</w:delText>
              </w:r>
              <w:r w:rsidRPr="00024E46" w:rsidDel="00853E62">
                <w:rPr>
                  <w:rFonts w:cs="Arial"/>
                  <w:color w:val="000000"/>
                  <w:sz w:val="20"/>
                  <w:szCs w:val="20"/>
                </w:rPr>
                <w:delText xml:space="preserve"> </w:delText>
              </w:r>
              <w:r w:rsidDel="00853E62">
                <w:rPr>
                  <w:rFonts w:cs="Arial"/>
                  <w:color w:val="000000"/>
                  <w:sz w:val="20"/>
                  <w:szCs w:val="20"/>
                </w:rPr>
                <w:delText>30</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21700EA1"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2EDFB1F"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1E0A805B"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FA253C5" w14:textId="0B0A01A5" w:rsidR="00E43EC0" w:rsidRPr="00024E46" w:rsidRDefault="00124C14" w:rsidP="001A5752">
            <w:pPr>
              <w:pBdr>
                <w:top w:val="nil"/>
                <w:left w:val="nil"/>
                <w:bottom w:val="nil"/>
                <w:right w:val="nil"/>
                <w:between w:val="nil"/>
              </w:pBdr>
              <w:spacing w:after="240"/>
              <w:rPr>
                <w:rFonts w:cs="Arial"/>
                <w:color w:val="000000"/>
                <w:sz w:val="20"/>
                <w:szCs w:val="20"/>
              </w:rPr>
            </w:pPr>
            <w:ins w:id="252" w:author="Alejandra De Alba Galvan" w:date="2024-09-03T15:53:00Z" w16du:dateUtc="2024-09-03T22:53:00Z">
              <w:r w:rsidRPr="00024E46">
                <w:rPr>
                  <w:rFonts w:cs="Arial"/>
                  <w:color w:val="000000"/>
                  <w:sz w:val="20"/>
                  <w:szCs w:val="20"/>
                </w:rPr>
                <w:t>29</w:t>
              </w:r>
            </w:ins>
            <w:del w:id="253" w:author="Alejandra De Alba Galvan" w:date="2024-09-03T15:53:00Z" w16du:dateUtc="2024-09-03T22:53:00Z">
              <w:r w:rsidR="00E43EC0" w:rsidDel="00124C14">
                <w:rPr>
                  <w:rFonts w:cs="Arial"/>
                  <w:color w:val="000000"/>
                  <w:sz w:val="20"/>
                  <w:szCs w:val="20"/>
                </w:rPr>
                <w:delText>31</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017483DD" w14:textId="47009B03"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ins w:id="254" w:author="Alejandra De Alba Galvan" w:date="2024-09-03T15:32:00Z" w16du:dateUtc="2024-09-03T22:32:00Z">
              <w:r w:rsidR="00853E62">
                <w:rPr>
                  <w:rFonts w:cs="Arial"/>
                  <w:color w:val="000000"/>
                  <w:sz w:val="20"/>
                  <w:szCs w:val="20"/>
                </w:rPr>
                <w:t xml:space="preserve">Mar 28 </w:t>
              </w:r>
            </w:ins>
            <w:del w:id="255" w:author="Alejandra De Alba Galvan" w:date="2024-09-03T15:32:00Z" w16du:dateUtc="2024-09-03T22:32:00Z">
              <w:r w:rsidDel="00853E62">
                <w:rPr>
                  <w:rFonts w:cs="Arial"/>
                  <w:color w:val="000000"/>
                  <w:sz w:val="20"/>
                  <w:szCs w:val="20"/>
                </w:rPr>
                <w:delText>Nov</w:delText>
              </w:r>
              <w:r w:rsidRPr="00024E46" w:rsidDel="00853E62">
                <w:rPr>
                  <w:rFonts w:cs="Arial"/>
                  <w:color w:val="000000"/>
                  <w:sz w:val="20"/>
                  <w:szCs w:val="20"/>
                </w:rPr>
                <w:delText xml:space="preserve"> 1</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6DF359D9"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BCACC40"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15770935"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3EAD304" w14:textId="2E60C26C" w:rsidR="00E43EC0" w:rsidRPr="00024E46" w:rsidRDefault="00124C14" w:rsidP="001A5752">
            <w:pPr>
              <w:pBdr>
                <w:top w:val="nil"/>
                <w:left w:val="nil"/>
                <w:bottom w:val="nil"/>
                <w:right w:val="nil"/>
                <w:between w:val="nil"/>
              </w:pBdr>
              <w:spacing w:after="240"/>
              <w:rPr>
                <w:rFonts w:cs="Arial"/>
                <w:color w:val="000000"/>
                <w:sz w:val="20"/>
                <w:szCs w:val="20"/>
              </w:rPr>
            </w:pPr>
            <w:ins w:id="256" w:author="Alejandra De Alba Galvan" w:date="2024-09-03T15:53:00Z" w16du:dateUtc="2024-09-03T22:53:00Z">
              <w:r w:rsidRPr="00024E46">
                <w:rPr>
                  <w:rFonts w:cs="Arial"/>
                  <w:color w:val="000000"/>
                  <w:sz w:val="20"/>
                  <w:szCs w:val="20"/>
                </w:rPr>
                <w:t>30</w:t>
              </w:r>
            </w:ins>
            <w:del w:id="257" w:author="Alejandra De Alba Galvan" w:date="2024-09-03T15:53:00Z" w16du:dateUtc="2024-09-03T22:53:00Z">
              <w:r w:rsidR="00E43EC0" w:rsidRPr="00024E46" w:rsidDel="00124C14">
                <w:rPr>
                  <w:rFonts w:cs="Arial"/>
                  <w:color w:val="000000"/>
                  <w:sz w:val="20"/>
                  <w:szCs w:val="20"/>
                </w:rPr>
                <w:delText>32</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32ADFD85" w14:textId="3F332240"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ins w:id="258" w:author="Alejandra De Alba Galvan" w:date="2024-09-03T15:32:00Z" w16du:dateUtc="2024-09-03T22:32:00Z">
              <w:r w:rsidR="00853E62">
                <w:rPr>
                  <w:rFonts w:cs="Arial"/>
                  <w:color w:val="000000"/>
                  <w:sz w:val="20"/>
                  <w:szCs w:val="20"/>
                </w:rPr>
                <w:t xml:space="preserve">Mar 31 </w:t>
              </w:r>
            </w:ins>
            <w:del w:id="259" w:author="Alejandra De Alba Galvan" w:date="2024-09-03T15:32:00Z" w16du:dateUtc="2024-09-03T22:32:00Z">
              <w:r w:rsidDel="00853E62">
                <w:rPr>
                  <w:rFonts w:cs="Arial"/>
                  <w:color w:val="000000"/>
                  <w:sz w:val="20"/>
                  <w:szCs w:val="20"/>
                </w:rPr>
                <w:delText>Nov</w:delText>
              </w:r>
              <w:r w:rsidRPr="00024E46" w:rsidDel="00853E62">
                <w:rPr>
                  <w:rFonts w:cs="Arial"/>
                  <w:color w:val="000000"/>
                  <w:sz w:val="20"/>
                  <w:szCs w:val="20"/>
                </w:rPr>
                <w:delText xml:space="preserve"> </w:delText>
              </w:r>
              <w:r w:rsidDel="00853E62">
                <w:rPr>
                  <w:rFonts w:cs="Arial"/>
                  <w:color w:val="000000"/>
                  <w:sz w:val="20"/>
                  <w:szCs w:val="20"/>
                </w:rPr>
                <w:delText>4</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57E3B294" w14:textId="70C31484" w:rsidR="00E43EC0" w:rsidRPr="00024E46" w:rsidRDefault="00853E62" w:rsidP="001A5752">
            <w:pPr>
              <w:pBdr>
                <w:top w:val="nil"/>
                <w:left w:val="nil"/>
                <w:bottom w:val="nil"/>
                <w:right w:val="nil"/>
                <w:between w:val="nil"/>
              </w:pBdr>
              <w:spacing w:after="240"/>
              <w:rPr>
                <w:rFonts w:cs="Arial"/>
                <w:color w:val="000000"/>
                <w:sz w:val="20"/>
                <w:szCs w:val="20"/>
              </w:rPr>
            </w:pPr>
            <w:ins w:id="260" w:author="Alejandra De Alba Galvan" w:date="2024-09-03T15:32:00Z" w16du:dateUtc="2024-09-03T22:32:00Z">
              <w:r>
                <w:rPr>
                  <w:rFonts w:cs="Arial"/>
                  <w:color w:val="000000"/>
                  <w:sz w:val="20"/>
                  <w:szCs w:val="20"/>
                </w:rPr>
                <w:t>Holiday, Cesar Chavez Day</w:t>
              </w:r>
            </w:ins>
          </w:p>
        </w:tc>
        <w:tc>
          <w:tcPr>
            <w:tcW w:w="3975" w:type="dxa"/>
            <w:tcBorders>
              <w:top w:val="single" w:sz="4" w:space="0" w:color="000000"/>
              <w:left w:val="single" w:sz="4" w:space="0" w:color="000000"/>
              <w:bottom w:val="single" w:sz="4" w:space="0" w:color="000000"/>
              <w:right w:val="single" w:sz="4" w:space="0" w:color="000000"/>
            </w:tcBorders>
            <w:vAlign w:val="center"/>
          </w:tcPr>
          <w:p w14:paraId="5546BABF"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6175C318"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2A8E53D" w14:textId="44A75370" w:rsidR="00E43EC0" w:rsidRPr="00024E46" w:rsidRDefault="00124C14" w:rsidP="001A5752">
            <w:pPr>
              <w:pBdr>
                <w:top w:val="nil"/>
                <w:left w:val="nil"/>
                <w:bottom w:val="nil"/>
                <w:right w:val="nil"/>
                <w:between w:val="nil"/>
              </w:pBdr>
              <w:spacing w:after="240"/>
              <w:rPr>
                <w:rFonts w:cs="Arial"/>
                <w:color w:val="000000"/>
                <w:sz w:val="20"/>
                <w:szCs w:val="20"/>
              </w:rPr>
            </w:pPr>
            <w:ins w:id="261" w:author="Alejandra De Alba Galvan" w:date="2024-09-03T15:53:00Z" w16du:dateUtc="2024-09-03T22:53:00Z">
              <w:r>
                <w:rPr>
                  <w:rFonts w:cs="Arial"/>
                  <w:color w:val="000000"/>
                  <w:sz w:val="20"/>
                  <w:szCs w:val="20"/>
                </w:rPr>
                <w:t>31</w:t>
              </w:r>
            </w:ins>
            <w:del w:id="262" w:author="Alejandra De Alba Galvan" w:date="2024-09-03T15:53:00Z" w16du:dateUtc="2024-09-03T22:53:00Z">
              <w:r w:rsidR="00E43EC0" w:rsidRPr="00024E46" w:rsidDel="00124C14">
                <w:rPr>
                  <w:rFonts w:cs="Arial"/>
                  <w:color w:val="000000"/>
                  <w:sz w:val="20"/>
                  <w:szCs w:val="20"/>
                </w:rPr>
                <w:delText>33</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746F045D" w14:textId="3A5E2941"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ins w:id="263" w:author="Alejandra De Alba Galvan" w:date="2024-09-03T15:33:00Z" w16du:dateUtc="2024-09-03T22:33:00Z">
              <w:r w:rsidR="00853E62">
                <w:rPr>
                  <w:rFonts w:cs="Arial"/>
                  <w:color w:val="000000"/>
                  <w:sz w:val="20"/>
                  <w:szCs w:val="20"/>
                </w:rPr>
                <w:t xml:space="preserve">Apr 2 </w:t>
              </w:r>
            </w:ins>
            <w:del w:id="264" w:author="Alejandra De Alba Galvan" w:date="2024-09-03T15:33:00Z" w16du:dateUtc="2024-09-03T22:33:00Z">
              <w:r w:rsidDel="00853E62">
                <w:rPr>
                  <w:rFonts w:cs="Arial"/>
                  <w:color w:val="000000"/>
                  <w:sz w:val="20"/>
                  <w:szCs w:val="20"/>
                </w:rPr>
                <w:delText>Nov</w:delText>
              </w:r>
              <w:r w:rsidRPr="00024E46" w:rsidDel="00853E62">
                <w:rPr>
                  <w:rFonts w:cs="Arial"/>
                  <w:color w:val="000000"/>
                  <w:sz w:val="20"/>
                  <w:szCs w:val="20"/>
                </w:rPr>
                <w:delText xml:space="preserve"> </w:delText>
              </w:r>
              <w:r w:rsidDel="00853E62">
                <w:rPr>
                  <w:rFonts w:cs="Arial"/>
                  <w:color w:val="000000"/>
                  <w:sz w:val="20"/>
                  <w:szCs w:val="20"/>
                </w:rPr>
                <w:delText>6</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62074E42"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D521829"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7FC62464"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DCA66A0" w14:textId="51C09D67" w:rsidR="00E43EC0" w:rsidRPr="00024E46" w:rsidRDefault="00124C14" w:rsidP="001A5752">
            <w:pPr>
              <w:pBdr>
                <w:top w:val="nil"/>
                <w:left w:val="nil"/>
                <w:bottom w:val="nil"/>
                <w:right w:val="nil"/>
                <w:between w:val="nil"/>
              </w:pBdr>
              <w:spacing w:after="240"/>
              <w:rPr>
                <w:rFonts w:cs="Arial"/>
                <w:color w:val="000000"/>
                <w:sz w:val="20"/>
                <w:szCs w:val="20"/>
              </w:rPr>
            </w:pPr>
            <w:ins w:id="265" w:author="Alejandra De Alba Galvan" w:date="2024-09-03T15:53:00Z" w16du:dateUtc="2024-09-03T22:53:00Z">
              <w:r w:rsidRPr="00024E46">
                <w:rPr>
                  <w:rFonts w:cs="Arial"/>
                  <w:color w:val="000000"/>
                  <w:sz w:val="20"/>
                  <w:szCs w:val="20"/>
                </w:rPr>
                <w:t>32</w:t>
              </w:r>
            </w:ins>
            <w:del w:id="266" w:author="Alejandra De Alba Galvan" w:date="2024-09-03T15:53:00Z" w16du:dateUtc="2024-09-03T22:53:00Z">
              <w:r w:rsidR="00E43EC0" w:rsidRPr="00024E46" w:rsidDel="00124C14">
                <w:rPr>
                  <w:rFonts w:cs="Arial"/>
                  <w:color w:val="000000"/>
                  <w:sz w:val="20"/>
                  <w:szCs w:val="20"/>
                </w:rPr>
                <w:delText>34</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58D01271" w14:textId="50D66B1E"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ins w:id="267" w:author="Alejandra De Alba Galvan" w:date="2024-09-03T15:33:00Z" w16du:dateUtc="2024-09-03T22:33:00Z">
              <w:r w:rsidR="00853E62">
                <w:rPr>
                  <w:rFonts w:cs="Arial"/>
                  <w:color w:val="000000"/>
                  <w:sz w:val="20"/>
                  <w:szCs w:val="20"/>
                </w:rPr>
                <w:t xml:space="preserve">Apr 4 </w:t>
              </w:r>
            </w:ins>
            <w:del w:id="268" w:author="Alejandra De Alba Galvan" w:date="2024-09-03T15:33:00Z" w16du:dateUtc="2024-09-03T22:33:00Z">
              <w:r w:rsidDel="00853E62">
                <w:rPr>
                  <w:rFonts w:cs="Arial"/>
                  <w:color w:val="000000"/>
                  <w:sz w:val="20"/>
                  <w:szCs w:val="20"/>
                </w:rPr>
                <w:delText>Nov</w:delText>
              </w:r>
              <w:r w:rsidRPr="00024E46" w:rsidDel="00853E62">
                <w:rPr>
                  <w:rFonts w:cs="Arial"/>
                  <w:color w:val="000000"/>
                  <w:sz w:val="20"/>
                  <w:szCs w:val="20"/>
                </w:rPr>
                <w:delText xml:space="preserve"> </w:delText>
              </w:r>
              <w:r w:rsidDel="00853E62">
                <w:rPr>
                  <w:rFonts w:cs="Arial"/>
                  <w:color w:val="000000"/>
                  <w:sz w:val="20"/>
                  <w:szCs w:val="20"/>
                </w:rPr>
                <w:delText>8</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41605EE1" w14:textId="77777777" w:rsidR="00E43EC0" w:rsidRPr="00024E46" w:rsidRDefault="00E43EC0" w:rsidP="001A5752">
            <w:pPr>
              <w:pBdr>
                <w:top w:val="nil"/>
                <w:left w:val="nil"/>
                <w:bottom w:val="nil"/>
                <w:right w:val="nil"/>
                <w:between w:val="nil"/>
              </w:pBdr>
              <w:tabs>
                <w:tab w:val="left" w:pos="1035"/>
              </w:tabs>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924B1CF"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3E7DD3B2"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F6F1A7E" w14:textId="77777777"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N/A</w:t>
            </w:r>
          </w:p>
        </w:tc>
        <w:tc>
          <w:tcPr>
            <w:tcW w:w="1540" w:type="dxa"/>
            <w:tcBorders>
              <w:top w:val="single" w:sz="4" w:space="0" w:color="000000"/>
              <w:left w:val="single" w:sz="4" w:space="0" w:color="000000"/>
              <w:bottom w:val="single" w:sz="4" w:space="0" w:color="000000"/>
              <w:right w:val="single" w:sz="4" w:space="0" w:color="000000"/>
            </w:tcBorders>
            <w:vAlign w:val="center"/>
          </w:tcPr>
          <w:p w14:paraId="145851E1" w14:textId="53DA3F8C"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ins w:id="269" w:author="Alejandra De Alba Galvan" w:date="2024-09-03T15:33:00Z" w16du:dateUtc="2024-09-03T22:33:00Z">
              <w:r w:rsidR="00853E62">
                <w:rPr>
                  <w:rFonts w:cs="Arial"/>
                  <w:color w:val="000000"/>
                  <w:sz w:val="20"/>
                  <w:szCs w:val="20"/>
                </w:rPr>
                <w:t xml:space="preserve">Apr 7 </w:t>
              </w:r>
            </w:ins>
            <w:del w:id="270" w:author="Alejandra De Alba Galvan" w:date="2024-09-03T15:33:00Z" w16du:dateUtc="2024-09-03T22:33:00Z">
              <w:r w:rsidDel="00853E62">
                <w:rPr>
                  <w:rFonts w:cs="Arial"/>
                  <w:color w:val="000000"/>
                  <w:sz w:val="20"/>
                  <w:szCs w:val="20"/>
                </w:rPr>
                <w:delText>Nov</w:delText>
              </w:r>
              <w:r w:rsidRPr="00024E46" w:rsidDel="00853E62">
                <w:rPr>
                  <w:rFonts w:cs="Arial"/>
                  <w:color w:val="000000"/>
                  <w:sz w:val="20"/>
                  <w:szCs w:val="20"/>
                </w:rPr>
                <w:delText xml:space="preserve"> </w:delText>
              </w:r>
              <w:r w:rsidDel="00853E62">
                <w:rPr>
                  <w:rFonts w:cs="Arial"/>
                  <w:color w:val="000000"/>
                  <w:sz w:val="20"/>
                  <w:szCs w:val="20"/>
                </w:rPr>
                <w:delText>11</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1B49F331" w14:textId="77777777" w:rsidR="00E43EC0" w:rsidRPr="00024E46" w:rsidRDefault="00E43EC0"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Holiday, </w:t>
            </w:r>
            <w:r>
              <w:rPr>
                <w:rFonts w:cs="Arial"/>
                <w:color w:val="000000"/>
                <w:sz w:val="20"/>
                <w:szCs w:val="20"/>
              </w:rPr>
              <w:t>Veterans Day</w:t>
            </w:r>
          </w:p>
        </w:tc>
        <w:tc>
          <w:tcPr>
            <w:tcW w:w="3975" w:type="dxa"/>
            <w:tcBorders>
              <w:top w:val="single" w:sz="4" w:space="0" w:color="000000"/>
              <w:left w:val="single" w:sz="4" w:space="0" w:color="000000"/>
              <w:bottom w:val="single" w:sz="4" w:space="0" w:color="000000"/>
              <w:right w:val="single" w:sz="4" w:space="0" w:color="000000"/>
            </w:tcBorders>
            <w:vAlign w:val="center"/>
          </w:tcPr>
          <w:p w14:paraId="7F03591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FE3E69A"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C2F35BE" w14:textId="761E86D2" w:rsidR="00E43EC0" w:rsidRPr="00024E46" w:rsidRDefault="00124C14" w:rsidP="001A5752">
            <w:pPr>
              <w:pBdr>
                <w:top w:val="nil"/>
                <w:left w:val="nil"/>
                <w:bottom w:val="nil"/>
                <w:right w:val="nil"/>
                <w:between w:val="nil"/>
              </w:pBdr>
              <w:spacing w:after="240"/>
              <w:rPr>
                <w:rFonts w:cs="Arial"/>
                <w:color w:val="000000"/>
                <w:sz w:val="20"/>
                <w:szCs w:val="20"/>
              </w:rPr>
            </w:pPr>
            <w:ins w:id="271" w:author="Alejandra De Alba Galvan" w:date="2024-09-03T15:53:00Z" w16du:dateUtc="2024-09-03T22:53:00Z">
              <w:r w:rsidRPr="00024E46">
                <w:rPr>
                  <w:rFonts w:cs="Arial"/>
                  <w:color w:val="000000"/>
                  <w:sz w:val="20"/>
                  <w:szCs w:val="20"/>
                </w:rPr>
                <w:t>33</w:t>
              </w:r>
            </w:ins>
            <w:del w:id="272" w:author="Alejandra De Alba Galvan" w:date="2024-09-03T15:54:00Z" w16du:dateUtc="2024-09-03T22:54:00Z">
              <w:r w:rsidR="00E43EC0" w:rsidRPr="00024E46" w:rsidDel="00124C14">
                <w:rPr>
                  <w:rFonts w:cs="Arial"/>
                  <w:color w:val="000000"/>
                  <w:sz w:val="20"/>
                  <w:szCs w:val="20"/>
                </w:rPr>
                <w:delText>35</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3A2DB14F" w14:textId="191C2F29"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ins w:id="273" w:author="Alejandra De Alba Galvan" w:date="2024-09-03T15:34:00Z" w16du:dateUtc="2024-09-03T22:34:00Z">
              <w:r w:rsidR="00853E62">
                <w:rPr>
                  <w:rFonts w:cs="Arial"/>
                  <w:color w:val="000000"/>
                  <w:sz w:val="20"/>
                  <w:szCs w:val="20"/>
                </w:rPr>
                <w:t xml:space="preserve">Apr 9 </w:t>
              </w:r>
            </w:ins>
            <w:del w:id="274" w:author="Alejandra De Alba Galvan" w:date="2024-09-03T15:34:00Z" w16du:dateUtc="2024-09-03T22:34:00Z">
              <w:r w:rsidDel="00853E62">
                <w:rPr>
                  <w:rFonts w:cs="Arial"/>
                  <w:color w:val="000000"/>
                  <w:sz w:val="20"/>
                  <w:szCs w:val="20"/>
                </w:rPr>
                <w:delText>Nov</w:delText>
              </w:r>
              <w:r w:rsidRPr="00024E46" w:rsidDel="00853E62">
                <w:rPr>
                  <w:rFonts w:cs="Arial"/>
                  <w:color w:val="000000"/>
                  <w:sz w:val="20"/>
                  <w:szCs w:val="20"/>
                </w:rPr>
                <w:delText xml:space="preserve"> 1</w:delText>
              </w:r>
              <w:r w:rsidDel="00853E62">
                <w:rPr>
                  <w:rFonts w:cs="Arial"/>
                  <w:color w:val="000000"/>
                  <w:sz w:val="20"/>
                  <w:szCs w:val="20"/>
                </w:rPr>
                <w:delText>3</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05F80423"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6C35D6D"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0AEEC0B4"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5129124" w14:textId="60368DFF" w:rsidR="00E43EC0" w:rsidRPr="00024E46" w:rsidRDefault="00124C14" w:rsidP="001A5752">
            <w:pPr>
              <w:pBdr>
                <w:top w:val="nil"/>
                <w:left w:val="nil"/>
                <w:bottom w:val="nil"/>
                <w:right w:val="nil"/>
                <w:between w:val="nil"/>
              </w:pBdr>
              <w:spacing w:after="240"/>
              <w:rPr>
                <w:rFonts w:cs="Arial"/>
                <w:color w:val="000000"/>
                <w:sz w:val="20"/>
                <w:szCs w:val="20"/>
              </w:rPr>
            </w:pPr>
            <w:ins w:id="275" w:author="Alejandra De Alba Galvan" w:date="2024-09-03T15:53:00Z" w16du:dateUtc="2024-09-03T22:53:00Z">
              <w:r w:rsidRPr="00024E46">
                <w:rPr>
                  <w:rFonts w:cs="Arial"/>
                  <w:color w:val="000000"/>
                  <w:sz w:val="20"/>
                  <w:szCs w:val="20"/>
                </w:rPr>
                <w:t>34</w:t>
              </w:r>
            </w:ins>
            <w:del w:id="276" w:author="Alejandra De Alba Galvan" w:date="2024-09-03T15:54:00Z" w16du:dateUtc="2024-09-03T22:54:00Z">
              <w:r w:rsidR="00E43EC0" w:rsidRPr="00024E46" w:rsidDel="00124C14">
                <w:rPr>
                  <w:rFonts w:cs="Arial"/>
                  <w:color w:val="000000"/>
                  <w:sz w:val="20"/>
                  <w:szCs w:val="20"/>
                </w:rPr>
                <w:delText>36</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7456DAD5" w14:textId="21D2DBD0"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ins w:id="277" w:author="Alejandra De Alba Galvan" w:date="2024-09-03T15:34:00Z" w16du:dateUtc="2024-09-03T22:34:00Z">
              <w:r w:rsidR="00853E62">
                <w:rPr>
                  <w:rFonts w:cs="Arial"/>
                  <w:color w:val="000000"/>
                  <w:sz w:val="20"/>
                  <w:szCs w:val="20"/>
                </w:rPr>
                <w:t xml:space="preserve">Apr 11 </w:t>
              </w:r>
            </w:ins>
            <w:del w:id="278" w:author="Alejandra De Alba Galvan" w:date="2024-09-03T15:34:00Z" w16du:dateUtc="2024-09-03T22:34:00Z">
              <w:r w:rsidDel="00853E62">
                <w:rPr>
                  <w:rFonts w:cs="Arial"/>
                  <w:color w:val="000000"/>
                  <w:sz w:val="20"/>
                  <w:szCs w:val="20"/>
                </w:rPr>
                <w:delText>Nov</w:delText>
              </w:r>
              <w:r w:rsidRPr="00024E46" w:rsidDel="00853E62">
                <w:rPr>
                  <w:rFonts w:cs="Arial"/>
                  <w:color w:val="000000"/>
                  <w:sz w:val="20"/>
                  <w:szCs w:val="20"/>
                </w:rPr>
                <w:delText xml:space="preserve"> 15</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43160588"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3EDEF87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2CE62191"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04637A35" w14:textId="5F3FAAF9" w:rsidR="00E43EC0" w:rsidRPr="00024E46" w:rsidRDefault="00124C14" w:rsidP="001A5752">
            <w:pPr>
              <w:pBdr>
                <w:top w:val="nil"/>
                <w:left w:val="nil"/>
                <w:bottom w:val="nil"/>
                <w:right w:val="nil"/>
                <w:between w:val="nil"/>
              </w:pBdr>
              <w:spacing w:after="240"/>
              <w:rPr>
                <w:rFonts w:cs="Arial"/>
                <w:color w:val="000000"/>
                <w:sz w:val="20"/>
                <w:szCs w:val="20"/>
              </w:rPr>
            </w:pPr>
            <w:ins w:id="279" w:author="Alejandra De Alba Galvan" w:date="2024-09-03T15:54:00Z" w16du:dateUtc="2024-09-03T22:54:00Z">
              <w:r>
                <w:rPr>
                  <w:rFonts w:cs="Arial"/>
                  <w:color w:val="000000"/>
                  <w:sz w:val="20"/>
                  <w:szCs w:val="20"/>
                </w:rPr>
                <w:lastRenderedPageBreak/>
                <w:t xml:space="preserve">N/A </w:t>
              </w:r>
            </w:ins>
            <w:del w:id="280" w:author="Alejandra De Alba Galvan" w:date="2024-09-03T15:54:00Z" w16du:dateUtc="2024-09-03T22:54:00Z">
              <w:r w:rsidR="00E43EC0" w:rsidDel="00124C14">
                <w:rPr>
                  <w:rFonts w:cs="Arial"/>
                  <w:color w:val="000000"/>
                  <w:sz w:val="20"/>
                  <w:szCs w:val="20"/>
                </w:rPr>
                <w:delText>37</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7753FB4C" w14:textId="546FC464"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ins w:id="281" w:author="Alejandra De Alba Galvan" w:date="2024-09-03T15:34:00Z" w16du:dateUtc="2024-09-03T22:34:00Z">
              <w:r w:rsidR="00853E62">
                <w:rPr>
                  <w:rFonts w:cs="Arial"/>
                  <w:color w:val="000000"/>
                  <w:sz w:val="20"/>
                  <w:szCs w:val="20"/>
                </w:rPr>
                <w:t xml:space="preserve">Apr 14 </w:t>
              </w:r>
            </w:ins>
            <w:del w:id="282" w:author="Alejandra De Alba Galvan" w:date="2024-09-03T15:34:00Z" w16du:dateUtc="2024-09-03T22:34:00Z">
              <w:r w:rsidDel="00853E62">
                <w:rPr>
                  <w:rFonts w:cs="Arial"/>
                  <w:color w:val="000000"/>
                  <w:sz w:val="20"/>
                  <w:szCs w:val="20"/>
                </w:rPr>
                <w:delText>Nov</w:delText>
              </w:r>
              <w:r w:rsidRPr="00024E46" w:rsidDel="00853E62">
                <w:rPr>
                  <w:rFonts w:cs="Arial"/>
                  <w:color w:val="000000"/>
                  <w:sz w:val="20"/>
                  <w:szCs w:val="20"/>
                </w:rPr>
                <w:delText xml:space="preserve"> 1</w:delText>
              </w:r>
              <w:r w:rsidDel="00853E62">
                <w:rPr>
                  <w:rFonts w:cs="Arial"/>
                  <w:color w:val="000000"/>
                  <w:sz w:val="20"/>
                  <w:szCs w:val="20"/>
                </w:rPr>
                <w:delText>8</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6BDC8DB7" w14:textId="50B8A442" w:rsidR="00E43EC0" w:rsidRPr="00024E46" w:rsidRDefault="00853E62" w:rsidP="001A5752">
            <w:pPr>
              <w:pBdr>
                <w:top w:val="nil"/>
                <w:left w:val="nil"/>
                <w:bottom w:val="nil"/>
                <w:right w:val="nil"/>
                <w:between w:val="nil"/>
              </w:pBdr>
              <w:spacing w:after="240"/>
              <w:rPr>
                <w:rFonts w:cs="Arial"/>
                <w:color w:val="000000"/>
                <w:sz w:val="20"/>
                <w:szCs w:val="20"/>
              </w:rPr>
            </w:pPr>
            <w:ins w:id="283" w:author="Alejandra De Alba Galvan" w:date="2024-09-03T15:35:00Z" w16du:dateUtc="2024-09-03T22:35:00Z">
              <w:r>
                <w:rPr>
                  <w:rFonts w:cs="Arial"/>
                  <w:color w:val="000000"/>
                  <w:sz w:val="20"/>
                  <w:szCs w:val="20"/>
                </w:rPr>
                <w:t>Spring Break</w:t>
              </w:r>
            </w:ins>
          </w:p>
        </w:tc>
        <w:tc>
          <w:tcPr>
            <w:tcW w:w="3975" w:type="dxa"/>
            <w:tcBorders>
              <w:top w:val="single" w:sz="4" w:space="0" w:color="000000"/>
              <w:left w:val="single" w:sz="4" w:space="0" w:color="000000"/>
              <w:bottom w:val="single" w:sz="4" w:space="0" w:color="000000"/>
              <w:right w:val="single" w:sz="4" w:space="0" w:color="000000"/>
            </w:tcBorders>
            <w:vAlign w:val="center"/>
          </w:tcPr>
          <w:p w14:paraId="0735901B"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FA77CC2"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3A295A4" w14:textId="6CFD6C32" w:rsidR="00E43EC0" w:rsidRPr="00024E46" w:rsidRDefault="00124C14" w:rsidP="001A5752">
            <w:pPr>
              <w:pBdr>
                <w:top w:val="nil"/>
                <w:left w:val="nil"/>
                <w:bottom w:val="nil"/>
                <w:right w:val="nil"/>
                <w:between w:val="nil"/>
              </w:pBdr>
              <w:spacing w:after="240"/>
              <w:rPr>
                <w:rFonts w:cs="Arial"/>
                <w:color w:val="000000"/>
                <w:sz w:val="20"/>
                <w:szCs w:val="20"/>
              </w:rPr>
            </w:pPr>
            <w:ins w:id="284" w:author="Alejandra De Alba Galvan" w:date="2024-09-03T15:54:00Z" w16du:dateUtc="2024-09-03T22:54:00Z">
              <w:r>
                <w:rPr>
                  <w:rFonts w:cs="Arial"/>
                  <w:color w:val="000000"/>
                  <w:sz w:val="20"/>
                  <w:szCs w:val="20"/>
                </w:rPr>
                <w:t xml:space="preserve">N/A </w:t>
              </w:r>
            </w:ins>
            <w:del w:id="285" w:author="Alejandra De Alba Galvan" w:date="2024-09-03T15:54:00Z" w16du:dateUtc="2024-09-03T22:54:00Z">
              <w:r w:rsidR="00E43EC0" w:rsidDel="00124C14">
                <w:rPr>
                  <w:rFonts w:cs="Arial"/>
                  <w:color w:val="000000"/>
                  <w:sz w:val="20"/>
                  <w:szCs w:val="20"/>
                </w:rPr>
                <w:delText>38</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5F535F83" w14:textId="68CA06E1"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ins w:id="286" w:author="Alejandra De Alba Galvan" w:date="2024-09-03T15:34:00Z" w16du:dateUtc="2024-09-03T22:34:00Z">
              <w:r w:rsidR="00853E62">
                <w:rPr>
                  <w:rFonts w:cs="Arial"/>
                  <w:color w:val="000000"/>
                  <w:sz w:val="20"/>
                  <w:szCs w:val="20"/>
                </w:rPr>
                <w:t xml:space="preserve">Apr 16 </w:t>
              </w:r>
            </w:ins>
            <w:del w:id="287" w:author="Alejandra De Alba Galvan" w:date="2024-09-03T15:34:00Z" w16du:dateUtc="2024-09-03T22:34:00Z">
              <w:r w:rsidDel="00853E62">
                <w:rPr>
                  <w:rFonts w:cs="Arial"/>
                  <w:color w:val="000000"/>
                  <w:sz w:val="20"/>
                  <w:szCs w:val="20"/>
                </w:rPr>
                <w:delText>Nov</w:delText>
              </w:r>
              <w:r w:rsidRPr="00024E46" w:rsidDel="00853E62">
                <w:rPr>
                  <w:rFonts w:cs="Arial"/>
                  <w:color w:val="000000"/>
                  <w:sz w:val="20"/>
                  <w:szCs w:val="20"/>
                </w:rPr>
                <w:delText xml:space="preserve"> </w:delText>
              </w:r>
              <w:r w:rsidDel="00853E62">
                <w:rPr>
                  <w:rFonts w:cs="Arial"/>
                  <w:color w:val="000000"/>
                  <w:sz w:val="20"/>
                  <w:szCs w:val="20"/>
                </w:rPr>
                <w:delText>20</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1C840181" w14:textId="11171D86" w:rsidR="00E43EC0" w:rsidRPr="00024E46" w:rsidRDefault="00853E62" w:rsidP="001A5752">
            <w:pPr>
              <w:pBdr>
                <w:top w:val="nil"/>
                <w:left w:val="nil"/>
                <w:bottom w:val="nil"/>
                <w:right w:val="nil"/>
                <w:between w:val="nil"/>
              </w:pBdr>
              <w:spacing w:after="240"/>
              <w:rPr>
                <w:rFonts w:cs="Arial"/>
                <w:color w:val="000000"/>
                <w:sz w:val="20"/>
                <w:szCs w:val="20"/>
              </w:rPr>
            </w:pPr>
            <w:ins w:id="288" w:author="Alejandra De Alba Galvan" w:date="2024-09-03T15:35:00Z" w16du:dateUtc="2024-09-03T22:35:00Z">
              <w:r>
                <w:rPr>
                  <w:rFonts w:cs="Arial"/>
                  <w:color w:val="000000"/>
                  <w:sz w:val="20"/>
                  <w:szCs w:val="20"/>
                </w:rPr>
                <w:t>Spring Break</w:t>
              </w:r>
            </w:ins>
          </w:p>
        </w:tc>
        <w:tc>
          <w:tcPr>
            <w:tcW w:w="3975" w:type="dxa"/>
            <w:tcBorders>
              <w:top w:val="single" w:sz="4" w:space="0" w:color="000000"/>
              <w:left w:val="single" w:sz="4" w:space="0" w:color="000000"/>
              <w:bottom w:val="single" w:sz="4" w:space="0" w:color="000000"/>
              <w:right w:val="single" w:sz="4" w:space="0" w:color="000000"/>
            </w:tcBorders>
            <w:vAlign w:val="center"/>
          </w:tcPr>
          <w:p w14:paraId="0F3A6E55"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6CAB047"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769FC0F" w14:textId="606669C3" w:rsidR="00E43EC0" w:rsidRPr="00024E46" w:rsidRDefault="00124C14" w:rsidP="001A5752">
            <w:pPr>
              <w:pBdr>
                <w:top w:val="nil"/>
                <w:left w:val="nil"/>
                <w:bottom w:val="nil"/>
                <w:right w:val="nil"/>
                <w:between w:val="nil"/>
              </w:pBdr>
              <w:spacing w:after="240"/>
              <w:rPr>
                <w:rFonts w:cs="Arial"/>
                <w:color w:val="000000"/>
                <w:sz w:val="20"/>
                <w:szCs w:val="20"/>
              </w:rPr>
            </w:pPr>
            <w:ins w:id="289" w:author="Alejandra De Alba Galvan" w:date="2024-09-03T15:54:00Z" w16du:dateUtc="2024-09-03T22:54:00Z">
              <w:r>
                <w:rPr>
                  <w:rFonts w:cs="Arial"/>
                  <w:color w:val="000000"/>
                  <w:sz w:val="20"/>
                  <w:szCs w:val="20"/>
                </w:rPr>
                <w:t xml:space="preserve">N/A </w:t>
              </w:r>
            </w:ins>
            <w:del w:id="290" w:author="Alejandra De Alba Galvan" w:date="2024-09-03T15:54:00Z" w16du:dateUtc="2024-09-03T22:54:00Z">
              <w:r w:rsidR="00E43EC0" w:rsidDel="00124C14">
                <w:rPr>
                  <w:rFonts w:cs="Arial"/>
                  <w:color w:val="000000"/>
                  <w:sz w:val="20"/>
                  <w:szCs w:val="20"/>
                </w:rPr>
                <w:delText>39</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67F7C6A1" w14:textId="72DC9618"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ins w:id="291" w:author="Alejandra De Alba Galvan" w:date="2024-09-03T15:34:00Z" w16du:dateUtc="2024-09-03T22:34:00Z">
              <w:r w:rsidR="00853E62">
                <w:rPr>
                  <w:rFonts w:cs="Arial"/>
                  <w:color w:val="000000"/>
                  <w:sz w:val="20"/>
                  <w:szCs w:val="20"/>
                </w:rPr>
                <w:t xml:space="preserve">Apr 18 </w:t>
              </w:r>
            </w:ins>
            <w:del w:id="292" w:author="Alejandra De Alba Galvan" w:date="2024-09-03T15:34:00Z" w16du:dateUtc="2024-09-03T22:34:00Z">
              <w:r w:rsidDel="00853E62">
                <w:rPr>
                  <w:rFonts w:cs="Arial"/>
                  <w:color w:val="000000"/>
                  <w:sz w:val="20"/>
                  <w:szCs w:val="20"/>
                </w:rPr>
                <w:delText>Nov</w:delText>
              </w:r>
              <w:r w:rsidRPr="00024E46" w:rsidDel="00853E62">
                <w:rPr>
                  <w:rFonts w:cs="Arial"/>
                  <w:color w:val="000000"/>
                  <w:sz w:val="20"/>
                  <w:szCs w:val="20"/>
                </w:rPr>
                <w:delText xml:space="preserve"> 22</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278C0002" w14:textId="4BAA5266" w:rsidR="00E43EC0" w:rsidRPr="00024E46" w:rsidRDefault="00853E62" w:rsidP="001A5752">
            <w:pPr>
              <w:pBdr>
                <w:top w:val="nil"/>
                <w:left w:val="nil"/>
                <w:bottom w:val="nil"/>
                <w:right w:val="nil"/>
                <w:between w:val="nil"/>
              </w:pBdr>
              <w:spacing w:after="240"/>
              <w:rPr>
                <w:rFonts w:cs="Arial"/>
                <w:color w:val="000000"/>
                <w:sz w:val="20"/>
                <w:szCs w:val="20"/>
              </w:rPr>
            </w:pPr>
            <w:ins w:id="293" w:author="Alejandra De Alba Galvan" w:date="2024-09-03T15:35:00Z" w16du:dateUtc="2024-09-03T22:35:00Z">
              <w:r>
                <w:rPr>
                  <w:rFonts w:cs="Arial"/>
                  <w:color w:val="000000"/>
                  <w:sz w:val="20"/>
                  <w:szCs w:val="20"/>
                </w:rPr>
                <w:t>Spring Break</w:t>
              </w:r>
            </w:ins>
          </w:p>
        </w:tc>
        <w:tc>
          <w:tcPr>
            <w:tcW w:w="3975" w:type="dxa"/>
            <w:tcBorders>
              <w:top w:val="single" w:sz="4" w:space="0" w:color="000000"/>
              <w:left w:val="single" w:sz="4" w:space="0" w:color="000000"/>
              <w:bottom w:val="single" w:sz="4" w:space="0" w:color="000000"/>
              <w:right w:val="single" w:sz="4" w:space="0" w:color="000000"/>
            </w:tcBorders>
            <w:vAlign w:val="center"/>
          </w:tcPr>
          <w:p w14:paraId="40E90752"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0A7B5BB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8D96550" w14:textId="0C271C74" w:rsidR="00E43EC0" w:rsidRPr="00024E46" w:rsidRDefault="00124C14" w:rsidP="001A5752">
            <w:pPr>
              <w:pBdr>
                <w:top w:val="nil"/>
                <w:left w:val="nil"/>
                <w:bottom w:val="nil"/>
                <w:right w:val="nil"/>
                <w:between w:val="nil"/>
              </w:pBdr>
              <w:spacing w:after="240"/>
              <w:rPr>
                <w:rFonts w:cs="Arial"/>
                <w:color w:val="000000"/>
                <w:sz w:val="20"/>
                <w:szCs w:val="20"/>
              </w:rPr>
            </w:pPr>
            <w:ins w:id="294" w:author="Alejandra De Alba Galvan" w:date="2024-09-03T15:54:00Z" w16du:dateUtc="2024-09-03T22:54:00Z">
              <w:r w:rsidRPr="00024E46">
                <w:rPr>
                  <w:rFonts w:cs="Arial"/>
                  <w:color w:val="000000"/>
                  <w:sz w:val="20"/>
                  <w:szCs w:val="20"/>
                </w:rPr>
                <w:t>35</w:t>
              </w:r>
            </w:ins>
            <w:del w:id="295" w:author="Alejandra De Alba Galvan" w:date="2024-09-03T15:54:00Z" w16du:dateUtc="2024-09-03T22:54:00Z">
              <w:r w:rsidR="00E43EC0" w:rsidDel="00124C14">
                <w:rPr>
                  <w:rFonts w:cs="Arial"/>
                  <w:color w:val="000000"/>
                  <w:sz w:val="20"/>
                  <w:szCs w:val="20"/>
                </w:rPr>
                <w:delText>N/A</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77109FE0" w14:textId="00D38954"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ins w:id="296" w:author="Alejandra De Alba Galvan" w:date="2024-09-03T15:36:00Z" w16du:dateUtc="2024-09-03T22:36:00Z">
              <w:r w:rsidR="00853E62">
                <w:rPr>
                  <w:rFonts w:cs="Arial"/>
                  <w:color w:val="000000"/>
                  <w:sz w:val="20"/>
                  <w:szCs w:val="20"/>
                </w:rPr>
                <w:t xml:space="preserve">Apr 21 </w:t>
              </w:r>
            </w:ins>
            <w:del w:id="297" w:author="Alejandra De Alba Galvan" w:date="2024-09-03T15:36:00Z" w16du:dateUtc="2024-09-03T22:36:00Z">
              <w:r w:rsidDel="00853E62">
                <w:rPr>
                  <w:rFonts w:cs="Arial"/>
                  <w:color w:val="000000"/>
                  <w:sz w:val="20"/>
                  <w:szCs w:val="20"/>
                </w:rPr>
                <w:delText>Nov</w:delText>
              </w:r>
              <w:r w:rsidRPr="00024E46" w:rsidDel="00853E62">
                <w:rPr>
                  <w:rFonts w:cs="Arial"/>
                  <w:color w:val="000000"/>
                  <w:sz w:val="20"/>
                  <w:szCs w:val="20"/>
                </w:rPr>
                <w:delText xml:space="preserve"> 2</w:delText>
              </w:r>
              <w:r w:rsidDel="00853E62">
                <w:rPr>
                  <w:rFonts w:cs="Arial"/>
                  <w:color w:val="000000"/>
                  <w:sz w:val="20"/>
                  <w:szCs w:val="20"/>
                </w:rPr>
                <w:delText>5</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53D25134" w14:textId="77777777"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Thanksgiving Break</w:t>
            </w:r>
          </w:p>
        </w:tc>
        <w:tc>
          <w:tcPr>
            <w:tcW w:w="3975" w:type="dxa"/>
            <w:tcBorders>
              <w:top w:val="single" w:sz="4" w:space="0" w:color="000000"/>
              <w:left w:val="single" w:sz="4" w:space="0" w:color="000000"/>
              <w:bottom w:val="single" w:sz="4" w:space="0" w:color="000000"/>
              <w:right w:val="single" w:sz="4" w:space="0" w:color="000000"/>
            </w:tcBorders>
            <w:vAlign w:val="center"/>
          </w:tcPr>
          <w:p w14:paraId="46822968"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64B2E450"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97B3D26" w14:textId="27F26101" w:rsidR="00E43EC0" w:rsidRPr="00024E46" w:rsidRDefault="00124C14" w:rsidP="001A5752">
            <w:pPr>
              <w:pBdr>
                <w:top w:val="nil"/>
                <w:left w:val="nil"/>
                <w:bottom w:val="nil"/>
                <w:right w:val="nil"/>
                <w:between w:val="nil"/>
              </w:pBdr>
              <w:spacing w:after="240"/>
              <w:rPr>
                <w:rFonts w:cs="Arial"/>
                <w:color w:val="000000"/>
                <w:sz w:val="20"/>
                <w:szCs w:val="20"/>
              </w:rPr>
            </w:pPr>
            <w:ins w:id="298" w:author="Alejandra De Alba Galvan" w:date="2024-09-03T15:54:00Z" w16du:dateUtc="2024-09-03T22:54:00Z">
              <w:r w:rsidRPr="00024E46">
                <w:rPr>
                  <w:rFonts w:cs="Arial"/>
                  <w:color w:val="000000"/>
                  <w:sz w:val="20"/>
                  <w:szCs w:val="20"/>
                </w:rPr>
                <w:t>36</w:t>
              </w:r>
            </w:ins>
            <w:del w:id="299" w:author="Alejandra De Alba Galvan" w:date="2024-09-03T15:54:00Z" w16du:dateUtc="2024-09-03T22:54:00Z">
              <w:r w:rsidR="00E43EC0" w:rsidDel="00124C14">
                <w:rPr>
                  <w:rFonts w:cs="Arial"/>
                  <w:color w:val="000000"/>
                  <w:sz w:val="20"/>
                  <w:szCs w:val="20"/>
                </w:rPr>
                <w:delText>N/A</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47E5AC54" w14:textId="672C5B18"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ins w:id="300" w:author="Alejandra De Alba Galvan" w:date="2024-09-03T15:36:00Z" w16du:dateUtc="2024-09-03T22:36:00Z">
              <w:r w:rsidR="00853E62">
                <w:rPr>
                  <w:rFonts w:cs="Arial"/>
                  <w:color w:val="000000"/>
                  <w:sz w:val="20"/>
                  <w:szCs w:val="20"/>
                </w:rPr>
                <w:t xml:space="preserve">Apr </w:t>
              </w:r>
            </w:ins>
            <w:ins w:id="301" w:author="Alejandra De Alba Galvan" w:date="2024-09-03T15:37:00Z" w16du:dateUtc="2024-09-03T22:37:00Z">
              <w:r w:rsidR="00853E62">
                <w:rPr>
                  <w:rFonts w:cs="Arial"/>
                  <w:color w:val="000000"/>
                  <w:sz w:val="20"/>
                  <w:szCs w:val="20"/>
                </w:rPr>
                <w:t xml:space="preserve">23 </w:t>
              </w:r>
            </w:ins>
            <w:del w:id="302" w:author="Alejandra De Alba Galvan" w:date="2024-09-03T15:36:00Z" w16du:dateUtc="2024-09-03T22:36:00Z">
              <w:r w:rsidDel="00853E62">
                <w:rPr>
                  <w:rFonts w:cs="Arial"/>
                  <w:color w:val="000000"/>
                  <w:sz w:val="20"/>
                  <w:szCs w:val="20"/>
                </w:rPr>
                <w:delText>Nov</w:delText>
              </w:r>
              <w:r w:rsidRPr="00024E46" w:rsidDel="00853E62">
                <w:rPr>
                  <w:rFonts w:cs="Arial"/>
                  <w:color w:val="000000"/>
                  <w:sz w:val="20"/>
                  <w:szCs w:val="20"/>
                </w:rPr>
                <w:delText xml:space="preserve"> 2</w:delText>
              </w:r>
              <w:r w:rsidDel="00853E62">
                <w:rPr>
                  <w:rFonts w:cs="Arial"/>
                  <w:color w:val="000000"/>
                  <w:sz w:val="20"/>
                  <w:szCs w:val="20"/>
                </w:rPr>
                <w:delText>7</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5110DDF8" w14:textId="77777777"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Thanksgiving Break</w:t>
            </w:r>
          </w:p>
        </w:tc>
        <w:tc>
          <w:tcPr>
            <w:tcW w:w="3975" w:type="dxa"/>
            <w:tcBorders>
              <w:top w:val="single" w:sz="4" w:space="0" w:color="000000"/>
              <w:left w:val="single" w:sz="4" w:space="0" w:color="000000"/>
              <w:bottom w:val="single" w:sz="4" w:space="0" w:color="000000"/>
              <w:right w:val="single" w:sz="4" w:space="0" w:color="000000"/>
            </w:tcBorders>
            <w:vAlign w:val="center"/>
          </w:tcPr>
          <w:p w14:paraId="0F204990"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2E01F4A3"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DEDCA72" w14:textId="288EF2BE" w:rsidR="00E43EC0" w:rsidRPr="00024E46" w:rsidRDefault="00124C14" w:rsidP="001A5752">
            <w:pPr>
              <w:pBdr>
                <w:top w:val="nil"/>
                <w:left w:val="nil"/>
                <w:bottom w:val="nil"/>
                <w:right w:val="nil"/>
                <w:between w:val="nil"/>
              </w:pBdr>
              <w:spacing w:after="240"/>
              <w:rPr>
                <w:rFonts w:cs="Arial"/>
                <w:color w:val="000000"/>
                <w:sz w:val="20"/>
                <w:szCs w:val="20"/>
              </w:rPr>
            </w:pPr>
            <w:ins w:id="303" w:author="Alejandra De Alba Galvan" w:date="2024-09-03T15:54:00Z" w16du:dateUtc="2024-09-03T22:54:00Z">
              <w:r>
                <w:rPr>
                  <w:rFonts w:cs="Arial"/>
                  <w:color w:val="000000"/>
                  <w:sz w:val="20"/>
                  <w:szCs w:val="20"/>
                </w:rPr>
                <w:t>37</w:t>
              </w:r>
            </w:ins>
            <w:del w:id="304" w:author="Alejandra De Alba Galvan" w:date="2024-09-03T15:54:00Z" w16du:dateUtc="2024-09-03T22:54:00Z">
              <w:r w:rsidR="00E43EC0" w:rsidDel="00124C14">
                <w:rPr>
                  <w:rFonts w:cs="Arial"/>
                  <w:color w:val="000000"/>
                  <w:sz w:val="20"/>
                  <w:szCs w:val="20"/>
                </w:rPr>
                <w:delText>N/A</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667C5B24" w14:textId="43E1665C"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ins w:id="305" w:author="Alejandra De Alba Galvan" w:date="2024-09-03T15:37:00Z" w16du:dateUtc="2024-09-03T22:37:00Z">
              <w:r w:rsidR="00853E62">
                <w:rPr>
                  <w:rFonts w:cs="Arial"/>
                  <w:color w:val="000000"/>
                  <w:sz w:val="20"/>
                  <w:szCs w:val="20"/>
                </w:rPr>
                <w:t xml:space="preserve">Apr 25 </w:t>
              </w:r>
            </w:ins>
            <w:del w:id="306" w:author="Alejandra De Alba Galvan" w:date="2024-09-03T15:37:00Z" w16du:dateUtc="2024-09-03T22:37:00Z">
              <w:r w:rsidDel="00853E62">
                <w:rPr>
                  <w:rFonts w:cs="Arial"/>
                  <w:color w:val="000000"/>
                  <w:sz w:val="20"/>
                  <w:szCs w:val="20"/>
                </w:rPr>
                <w:delText>Nov</w:delText>
              </w:r>
              <w:r w:rsidRPr="00024E46" w:rsidDel="00853E62">
                <w:rPr>
                  <w:rFonts w:cs="Arial"/>
                  <w:color w:val="000000"/>
                  <w:sz w:val="20"/>
                  <w:szCs w:val="20"/>
                </w:rPr>
                <w:delText xml:space="preserve"> 29</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4BC16B37" w14:textId="77777777"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Thanksgiving Break</w:t>
            </w:r>
          </w:p>
        </w:tc>
        <w:tc>
          <w:tcPr>
            <w:tcW w:w="3975" w:type="dxa"/>
            <w:tcBorders>
              <w:top w:val="single" w:sz="4" w:space="0" w:color="000000"/>
              <w:left w:val="single" w:sz="4" w:space="0" w:color="000000"/>
              <w:bottom w:val="single" w:sz="4" w:space="0" w:color="000000"/>
              <w:right w:val="single" w:sz="4" w:space="0" w:color="000000"/>
            </w:tcBorders>
            <w:vAlign w:val="center"/>
          </w:tcPr>
          <w:p w14:paraId="563AEF7A"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7548339D"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C12D879" w14:textId="2BE98C1D" w:rsidR="00E43EC0" w:rsidRPr="00024E46" w:rsidRDefault="00124C14" w:rsidP="001A5752">
            <w:pPr>
              <w:pBdr>
                <w:top w:val="nil"/>
                <w:left w:val="nil"/>
                <w:bottom w:val="nil"/>
                <w:right w:val="nil"/>
                <w:between w:val="nil"/>
              </w:pBdr>
              <w:spacing w:after="240"/>
              <w:rPr>
                <w:rFonts w:cs="Arial"/>
                <w:color w:val="000000"/>
                <w:sz w:val="20"/>
                <w:szCs w:val="20"/>
              </w:rPr>
            </w:pPr>
            <w:ins w:id="307" w:author="Alejandra De Alba Galvan" w:date="2024-09-03T15:54:00Z" w16du:dateUtc="2024-09-03T22:54:00Z">
              <w:r>
                <w:rPr>
                  <w:rFonts w:cs="Arial"/>
                  <w:color w:val="000000"/>
                  <w:sz w:val="20"/>
                  <w:szCs w:val="20"/>
                </w:rPr>
                <w:t>38</w:t>
              </w:r>
            </w:ins>
            <w:del w:id="308" w:author="Alejandra De Alba Galvan" w:date="2024-09-03T15:54:00Z" w16du:dateUtc="2024-09-03T22:54:00Z">
              <w:r w:rsidR="00E43EC0" w:rsidRPr="00024E46" w:rsidDel="00124C14">
                <w:rPr>
                  <w:rFonts w:cs="Arial"/>
                  <w:color w:val="000000"/>
                  <w:sz w:val="20"/>
                  <w:szCs w:val="20"/>
                </w:rPr>
                <w:delText>40</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1A0769D5" w14:textId="6AFFB30D"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ins w:id="309" w:author="Alejandra De Alba Galvan" w:date="2024-09-03T15:37:00Z" w16du:dateUtc="2024-09-03T22:37:00Z">
              <w:r w:rsidR="00853E62">
                <w:rPr>
                  <w:rFonts w:cs="Arial"/>
                  <w:color w:val="000000"/>
                  <w:sz w:val="20"/>
                  <w:szCs w:val="20"/>
                </w:rPr>
                <w:t xml:space="preserve">Apr 28 </w:t>
              </w:r>
            </w:ins>
            <w:del w:id="310" w:author="Alejandra De Alba Galvan" w:date="2024-09-03T15:37:00Z" w16du:dateUtc="2024-09-03T22:37:00Z">
              <w:r w:rsidDel="00853E62">
                <w:rPr>
                  <w:rFonts w:cs="Arial"/>
                  <w:color w:val="000000"/>
                  <w:sz w:val="20"/>
                  <w:szCs w:val="20"/>
                </w:rPr>
                <w:delText>Dec</w:delText>
              </w:r>
              <w:r w:rsidRPr="00024E46" w:rsidDel="00853E62">
                <w:rPr>
                  <w:rFonts w:cs="Arial"/>
                  <w:color w:val="000000"/>
                  <w:sz w:val="20"/>
                  <w:szCs w:val="20"/>
                </w:rPr>
                <w:delText xml:space="preserve"> </w:delText>
              </w:r>
              <w:r w:rsidDel="00853E62">
                <w:rPr>
                  <w:rFonts w:cs="Arial"/>
                  <w:color w:val="000000"/>
                  <w:sz w:val="20"/>
                  <w:szCs w:val="20"/>
                </w:rPr>
                <w:delText>2</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2973DBFC"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CCB1096"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8F65EE8"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DF1082A" w14:textId="10635EC9" w:rsidR="00E43EC0" w:rsidRPr="00024E46" w:rsidRDefault="00124C14" w:rsidP="001A5752">
            <w:pPr>
              <w:pBdr>
                <w:top w:val="nil"/>
                <w:left w:val="nil"/>
                <w:bottom w:val="nil"/>
                <w:right w:val="nil"/>
                <w:between w:val="nil"/>
              </w:pBdr>
              <w:spacing w:after="240"/>
              <w:rPr>
                <w:rFonts w:cs="Arial"/>
                <w:color w:val="000000"/>
                <w:sz w:val="20"/>
                <w:szCs w:val="20"/>
              </w:rPr>
            </w:pPr>
            <w:ins w:id="311" w:author="Alejandra De Alba Galvan" w:date="2024-09-03T15:54:00Z" w16du:dateUtc="2024-09-03T22:54:00Z">
              <w:r>
                <w:rPr>
                  <w:rFonts w:cs="Arial"/>
                  <w:color w:val="000000"/>
                  <w:sz w:val="20"/>
                  <w:szCs w:val="20"/>
                </w:rPr>
                <w:t>39</w:t>
              </w:r>
            </w:ins>
            <w:del w:id="312" w:author="Alejandra De Alba Galvan" w:date="2024-09-03T15:54:00Z" w16du:dateUtc="2024-09-03T22:54:00Z">
              <w:r w:rsidR="00E43EC0" w:rsidRPr="00024E46" w:rsidDel="00124C14">
                <w:rPr>
                  <w:rFonts w:cs="Arial"/>
                  <w:color w:val="000000"/>
                  <w:sz w:val="20"/>
                  <w:szCs w:val="20"/>
                </w:rPr>
                <w:delText>41</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52D33675" w14:textId="2C65405E"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ins w:id="313" w:author="Alejandra De Alba Galvan" w:date="2024-09-03T15:37:00Z" w16du:dateUtc="2024-09-03T22:37:00Z">
              <w:r w:rsidR="00853E62">
                <w:rPr>
                  <w:rFonts w:cs="Arial"/>
                  <w:color w:val="000000"/>
                  <w:sz w:val="20"/>
                  <w:szCs w:val="20"/>
                </w:rPr>
                <w:t xml:space="preserve">Apr 30 </w:t>
              </w:r>
            </w:ins>
            <w:del w:id="314" w:author="Alejandra De Alba Galvan" w:date="2024-09-03T15:37:00Z" w16du:dateUtc="2024-09-03T22:37:00Z">
              <w:r w:rsidDel="00853E62">
                <w:rPr>
                  <w:rFonts w:cs="Arial"/>
                  <w:color w:val="000000"/>
                  <w:sz w:val="20"/>
                  <w:szCs w:val="20"/>
                </w:rPr>
                <w:delText>Dec</w:delText>
              </w:r>
              <w:r w:rsidRPr="00024E46" w:rsidDel="00853E62">
                <w:rPr>
                  <w:rFonts w:cs="Arial"/>
                  <w:color w:val="000000"/>
                  <w:sz w:val="20"/>
                  <w:szCs w:val="20"/>
                </w:rPr>
                <w:delText xml:space="preserve"> </w:delText>
              </w:r>
              <w:r w:rsidDel="00853E62">
                <w:rPr>
                  <w:rFonts w:cs="Arial"/>
                  <w:color w:val="000000"/>
                  <w:sz w:val="20"/>
                  <w:szCs w:val="20"/>
                </w:rPr>
                <w:delText>4</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0BDD0272"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38B37E05"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6E2C903B"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EA3C2FE" w14:textId="3BE403BF" w:rsidR="00E43EC0" w:rsidRPr="00024E46" w:rsidRDefault="00124C14" w:rsidP="001A5752">
            <w:pPr>
              <w:pBdr>
                <w:top w:val="nil"/>
                <w:left w:val="nil"/>
                <w:bottom w:val="nil"/>
                <w:right w:val="nil"/>
                <w:between w:val="nil"/>
              </w:pBdr>
              <w:spacing w:after="240"/>
              <w:rPr>
                <w:rFonts w:cs="Arial"/>
                <w:color w:val="000000"/>
                <w:sz w:val="20"/>
                <w:szCs w:val="20"/>
              </w:rPr>
            </w:pPr>
            <w:ins w:id="315" w:author="Alejandra De Alba Galvan" w:date="2024-09-03T15:54:00Z" w16du:dateUtc="2024-09-03T22:54:00Z">
              <w:r w:rsidRPr="00024E46">
                <w:rPr>
                  <w:rFonts w:cs="Arial"/>
                  <w:color w:val="000000"/>
                  <w:sz w:val="20"/>
                  <w:szCs w:val="20"/>
                </w:rPr>
                <w:t>40</w:t>
              </w:r>
            </w:ins>
            <w:del w:id="316" w:author="Alejandra De Alba Galvan" w:date="2024-09-03T15:55:00Z" w16du:dateUtc="2024-09-03T22:55:00Z">
              <w:r w:rsidR="00E43EC0" w:rsidRPr="00024E46" w:rsidDel="00124C14">
                <w:rPr>
                  <w:rFonts w:cs="Arial"/>
                  <w:color w:val="000000"/>
                  <w:sz w:val="20"/>
                  <w:szCs w:val="20"/>
                </w:rPr>
                <w:delText>42</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6B7C8CDF" w14:textId="4DA3D008"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ins w:id="317" w:author="Alejandra De Alba Galvan" w:date="2024-09-03T15:37:00Z" w16du:dateUtc="2024-09-03T22:37:00Z">
              <w:r w:rsidR="00853E62">
                <w:rPr>
                  <w:rFonts w:cs="Arial"/>
                  <w:color w:val="000000"/>
                  <w:sz w:val="20"/>
                  <w:szCs w:val="20"/>
                </w:rPr>
                <w:t xml:space="preserve">May 2 </w:t>
              </w:r>
            </w:ins>
            <w:del w:id="318" w:author="Alejandra De Alba Galvan" w:date="2024-09-03T15:37:00Z" w16du:dateUtc="2024-09-03T22:37:00Z">
              <w:r w:rsidDel="00853E62">
                <w:rPr>
                  <w:rFonts w:cs="Arial"/>
                  <w:color w:val="000000"/>
                  <w:sz w:val="20"/>
                  <w:szCs w:val="20"/>
                </w:rPr>
                <w:delText>Dec</w:delText>
              </w:r>
              <w:r w:rsidRPr="00024E46" w:rsidDel="00853E62">
                <w:rPr>
                  <w:rFonts w:cs="Arial"/>
                  <w:color w:val="000000"/>
                  <w:sz w:val="20"/>
                  <w:szCs w:val="20"/>
                </w:rPr>
                <w:delText xml:space="preserve"> </w:delText>
              </w:r>
              <w:r w:rsidDel="00853E62">
                <w:rPr>
                  <w:rFonts w:cs="Arial"/>
                  <w:color w:val="000000"/>
                  <w:sz w:val="20"/>
                  <w:szCs w:val="20"/>
                </w:rPr>
                <w:delText>6</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243537EE"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8AF751D"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BAC41F6"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EA61833" w14:textId="4F37F9EB" w:rsidR="00E43EC0" w:rsidRPr="00024E46" w:rsidRDefault="00124C14" w:rsidP="001A5752">
            <w:pPr>
              <w:pBdr>
                <w:top w:val="nil"/>
                <w:left w:val="nil"/>
                <w:bottom w:val="nil"/>
                <w:right w:val="nil"/>
                <w:between w:val="nil"/>
              </w:pBdr>
              <w:spacing w:after="240"/>
              <w:rPr>
                <w:rFonts w:cs="Arial"/>
                <w:color w:val="000000"/>
                <w:sz w:val="20"/>
                <w:szCs w:val="20"/>
              </w:rPr>
            </w:pPr>
            <w:ins w:id="319" w:author="Alejandra De Alba Galvan" w:date="2024-09-03T15:54:00Z" w16du:dateUtc="2024-09-03T22:54:00Z">
              <w:r w:rsidRPr="00024E46">
                <w:rPr>
                  <w:rFonts w:cs="Arial"/>
                  <w:color w:val="000000"/>
                  <w:sz w:val="20"/>
                  <w:szCs w:val="20"/>
                </w:rPr>
                <w:t>41</w:t>
              </w:r>
            </w:ins>
            <w:r w:rsidR="00E43EC0" w:rsidRPr="00024E46">
              <w:rPr>
                <w:rFonts w:cs="Arial"/>
                <w:color w:val="000000"/>
                <w:sz w:val="20"/>
                <w:szCs w:val="20"/>
              </w:rPr>
              <w:t>43</w:t>
            </w:r>
          </w:p>
        </w:tc>
        <w:tc>
          <w:tcPr>
            <w:tcW w:w="1540" w:type="dxa"/>
            <w:tcBorders>
              <w:top w:val="single" w:sz="4" w:space="0" w:color="000000"/>
              <w:left w:val="single" w:sz="4" w:space="0" w:color="000000"/>
              <w:bottom w:val="single" w:sz="4" w:space="0" w:color="000000"/>
              <w:right w:val="single" w:sz="4" w:space="0" w:color="000000"/>
            </w:tcBorders>
            <w:vAlign w:val="center"/>
          </w:tcPr>
          <w:p w14:paraId="04FB449B" w14:textId="462A7915"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ins w:id="320" w:author="Alejandra De Alba Galvan" w:date="2024-09-03T15:37:00Z" w16du:dateUtc="2024-09-03T22:37:00Z">
              <w:r w:rsidR="00853E62">
                <w:rPr>
                  <w:rFonts w:cs="Arial"/>
                  <w:color w:val="000000"/>
                  <w:sz w:val="20"/>
                  <w:szCs w:val="20"/>
                </w:rPr>
                <w:t xml:space="preserve">May </w:t>
              </w:r>
            </w:ins>
            <w:ins w:id="321" w:author="Alejandra De Alba Galvan" w:date="2024-09-03T15:38:00Z" w16du:dateUtc="2024-09-03T22:38:00Z">
              <w:r w:rsidR="00853E62">
                <w:rPr>
                  <w:rFonts w:cs="Arial"/>
                  <w:color w:val="000000"/>
                  <w:sz w:val="20"/>
                  <w:szCs w:val="20"/>
                </w:rPr>
                <w:t xml:space="preserve">5 </w:t>
              </w:r>
            </w:ins>
            <w:del w:id="322" w:author="Alejandra De Alba Galvan" w:date="2024-09-03T15:37:00Z" w16du:dateUtc="2024-09-03T22:37:00Z">
              <w:r w:rsidDel="00853E62">
                <w:rPr>
                  <w:rFonts w:cs="Arial"/>
                  <w:color w:val="000000"/>
                  <w:sz w:val="20"/>
                  <w:szCs w:val="20"/>
                </w:rPr>
                <w:delText>Dec</w:delText>
              </w:r>
              <w:r w:rsidRPr="00024E46" w:rsidDel="00853E62">
                <w:rPr>
                  <w:rFonts w:cs="Arial"/>
                  <w:color w:val="000000"/>
                  <w:sz w:val="20"/>
                  <w:szCs w:val="20"/>
                </w:rPr>
                <w:delText xml:space="preserve"> </w:delText>
              </w:r>
              <w:r w:rsidDel="00853E62">
                <w:rPr>
                  <w:rFonts w:cs="Arial"/>
                  <w:color w:val="000000"/>
                  <w:sz w:val="20"/>
                  <w:szCs w:val="20"/>
                </w:rPr>
                <w:delText>9</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3683AD40"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49A39E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D5655A6"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A6B5BB2" w14:textId="357083A4" w:rsidR="00E43EC0" w:rsidRPr="00024E46" w:rsidRDefault="00124C14" w:rsidP="001A5752">
            <w:pPr>
              <w:pBdr>
                <w:top w:val="nil"/>
                <w:left w:val="nil"/>
                <w:bottom w:val="nil"/>
                <w:right w:val="nil"/>
                <w:between w:val="nil"/>
              </w:pBdr>
              <w:spacing w:after="240"/>
              <w:rPr>
                <w:rFonts w:cs="Arial"/>
                <w:color w:val="000000"/>
                <w:sz w:val="20"/>
                <w:szCs w:val="20"/>
              </w:rPr>
            </w:pPr>
            <w:ins w:id="323" w:author="Alejandra De Alba Galvan" w:date="2024-09-03T15:55:00Z" w16du:dateUtc="2024-09-03T22:55:00Z">
              <w:r w:rsidRPr="00024E46">
                <w:rPr>
                  <w:rFonts w:cs="Arial"/>
                  <w:color w:val="000000"/>
                  <w:sz w:val="20"/>
                  <w:szCs w:val="20"/>
                </w:rPr>
                <w:t>42</w:t>
              </w:r>
            </w:ins>
            <w:r w:rsidR="00E43EC0">
              <w:rPr>
                <w:rFonts w:cs="Arial"/>
                <w:color w:val="000000"/>
                <w:sz w:val="20"/>
                <w:szCs w:val="20"/>
              </w:rPr>
              <w:t>44</w:t>
            </w:r>
          </w:p>
        </w:tc>
        <w:tc>
          <w:tcPr>
            <w:tcW w:w="1540" w:type="dxa"/>
            <w:tcBorders>
              <w:top w:val="single" w:sz="4" w:space="0" w:color="000000"/>
              <w:left w:val="single" w:sz="4" w:space="0" w:color="000000"/>
              <w:bottom w:val="single" w:sz="4" w:space="0" w:color="000000"/>
              <w:right w:val="single" w:sz="4" w:space="0" w:color="000000"/>
            </w:tcBorders>
            <w:vAlign w:val="center"/>
          </w:tcPr>
          <w:p w14:paraId="03A9B9FF" w14:textId="5CFDD83D" w:rsidR="00E43EC0"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 xml:space="preserve">Wed., </w:t>
            </w:r>
            <w:ins w:id="324" w:author="Alejandra De Alba Galvan" w:date="2024-09-03T15:38:00Z" w16du:dateUtc="2024-09-03T22:38:00Z">
              <w:r w:rsidR="00853E62">
                <w:rPr>
                  <w:rFonts w:cs="Arial"/>
                  <w:color w:val="000000"/>
                  <w:sz w:val="20"/>
                  <w:szCs w:val="20"/>
                </w:rPr>
                <w:t xml:space="preserve">May 7 </w:t>
              </w:r>
            </w:ins>
            <w:del w:id="325" w:author="Alejandra De Alba Galvan" w:date="2024-09-03T15:38:00Z" w16du:dateUtc="2024-09-03T22:38:00Z">
              <w:r w:rsidDel="00853E62">
                <w:rPr>
                  <w:rFonts w:cs="Arial"/>
                  <w:color w:val="000000"/>
                  <w:sz w:val="20"/>
                  <w:szCs w:val="20"/>
                </w:rPr>
                <w:delText>Dec 11</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215128B5" w14:textId="77777777" w:rsidR="00E43EC0" w:rsidRPr="00024E46" w:rsidRDefault="00E43EC0"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Last Day of Instruction</w:t>
            </w:r>
          </w:p>
        </w:tc>
        <w:tc>
          <w:tcPr>
            <w:tcW w:w="3975" w:type="dxa"/>
            <w:tcBorders>
              <w:top w:val="single" w:sz="4" w:space="0" w:color="000000"/>
              <w:left w:val="single" w:sz="4" w:space="0" w:color="000000"/>
              <w:bottom w:val="single" w:sz="4" w:space="0" w:color="000000"/>
              <w:right w:val="single" w:sz="4" w:space="0" w:color="000000"/>
            </w:tcBorders>
            <w:vAlign w:val="center"/>
          </w:tcPr>
          <w:p w14:paraId="41935CA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bl>
    <w:p w14:paraId="670A5CBF" w14:textId="405BF95F" w:rsidR="008456F2" w:rsidRPr="00024E46" w:rsidRDefault="008456F2" w:rsidP="00D94E78">
      <w:pPr>
        <w:pStyle w:val="Caption"/>
        <w:keepNext/>
        <w:spacing w:before="240"/>
        <w:rPr>
          <w:rFonts w:cs="Arial"/>
        </w:rPr>
      </w:pPr>
      <w:r w:rsidRPr="00024E46">
        <w:rPr>
          <w:rFonts w:cs="Arial"/>
        </w:rPr>
        <w:t xml:space="preserve">Table </w:t>
      </w:r>
      <w:r w:rsidR="00A3425F">
        <w:rPr>
          <w:rFonts w:cs="Arial"/>
        </w:rPr>
        <w:fldChar w:fldCharType="begin"/>
      </w:r>
      <w:r w:rsidR="00A3425F">
        <w:rPr>
          <w:rFonts w:cs="Arial"/>
        </w:rPr>
        <w:instrText xml:space="preserve"> SEQ Table \* ARABIC </w:instrText>
      </w:r>
      <w:r w:rsidR="00A3425F">
        <w:rPr>
          <w:rFonts w:cs="Arial"/>
        </w:rPr>
        <w:fldChar w:fldCharType="separate"/>
      </w:r>
      <w:r w:rsidR="00A3425F">
        <w:rPr>
          <w:rFonts w:cs="Arial"/>
          <w:noProof/>
        </w:rPr>
        <w:t>4</w:t>
      </w:r>
      <w:r w:rsidR="00A3425F">
        <w:rPr>
          <w:rFonts w:cs="Arial"/>
        </w:rPr>
        <w:fldChar w:fldCharType="end"/>
      </w:r>
      <w:r w:rsidRPr="00024E46">
        <w:rPr>
          <w:rFonts w:cs="Arial"/>
        </w:rPr>
        <w:t xml:space="preserve"> Finals Week Schedule</w:t>
      </w:r>
      <w:r w:rsidR="00416F4A">
        <w:rPr>
          <w:rFonts w:cs="Arial"/>
        </w:rPr>
        <w:t xml:space="preserve">, M, </w:t>
      </w:r>
      <w:r w:rsidR="00744E7F">
        <w:rPr>
          <w:rFonts w:cs="Arial"/>
        </w:rPr>
        <w:t>W, F</w:t>
      </w:r>
      <w:r w:rsidR="00416F4A">
        <w:rPr>
          <w:rFonts w:cs="Arial"/>
        </w:rPr>
        <w:t xml:space="preserve"> courses</w:t>
      </w:r>
    </w:p>
    <w:tbl>
      <w:tblPr>
        <w:tblW w:w="98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832"/>
        <w:gridCol w:w="2461"/>
        <w:gridCol w:w="1522"/>
      </w:tblGrid>
      <w:tr w:rsidR="008456F2" w:rsidRPr="00024E46" w14:paraId="41EF825F" w14:textId="77777777" w:rsidTr="00B93A59">
        <w:trPr>
          <w:tblHeader/>
        </w:trPr>
        <w:tc>
          <w:tcPr>
            <w:tcW w:w="5832" w:type="dxa"/>
            <w:tcBorders>
              <w:top w:val="single" w:sz="4" w:space="0" w:color="000000"/>
              <w:left w:val="single" w:sz="4" w:space="0" w:color="000000"/>
              <w:bottom w:val="single" w:sz="4" w:space="0" w:color="000000"/>
              <w:right w:val="single" w:sz="4" w:space="0" w:color="000000"/>
            </w:tcBorders>
            <w:vAlign w:val="center"/>
          </w:tcPr>
          <w:p w14:paraId="594B628D"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Finals week</w:t>
            </w:r>
          </w:p>
        </w:tc>
        <w:tc>
          <w:tcPr>
            <w:tcW w:w="2461" w:type="dxa"/>
            <w:tcBorders>
              <w:top w:val="single" w:sz="4" w:space="0" w:color="000000"/>
              <w:left w:val="single" w:sz="4" w:space="0" w:color="000000"/>
              <w:bottom w:val="single" w:sz="4" w:space="0" w:color="000000"/>
              <w:right w:val="single" w:sz="4" w:space="0" w:color="000000"/>
            </w:tcBorders>
            <w:vAlign w:val="center"/>
          </w:tcPr>
          <w:p w14:paraId="3C10925D"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Days</w:t>
            </w:r>
          </w:p>
        </w:tc>
        <w:tc>
          <w:tcPr>
            <w:tcW w:w="1522" w:type="dxa"/>
            <w:tcBorders>
              <w:top w:val="single" w:sz="4" w:space="0" w:color="000000"/>
              <w:left w:val="single" w:sz="4" w:space="0" w:color="000000"/>
              <w:bottom w:val="single" w:sz="4" w:space="0" w:color="000000"/>
              <w:right w:val="single" w:sz="4" w:space="0" w:color="000000"/>
            </w:tcBorders>
            <w:vAlign w:val="center"/>
          </w:tcPr>
          <w:p w14:paraId="62CBDD23"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Dates</w:t>
            </w:r>
          </w:p>
        </w:tc>
      </w:tr>
      <w:tr w:rsidR="008456F2" w:rsidRPr="00024E46" w14:paraId="64F3913F" w14:textId="77777777" w:rsidTr="00B93A59">
        <w:tc>
          <w:tcPr>
            <w:tcW w:w="5832" w:type="dxa"/>
            <w:tcBorders>
              <w:top w:val="single" w:sz="4" w:space="0" w:color="000000"/>
              <w:left w:val="single" w:sz="4" w:space="0" w:color="000000"/>
              <w:bottom w:val="single" w:sz="4" w:space="0" w:color="000000"/>
              <w:right w:val="single" w:sz="4" w:space="0" w:color="000000"/>
            </w:tcBorders>
            <w:vAlign w:val="center"/>
          </w:tcPr>
          <w:p w14:paraId="1C695D9E"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Exam Preparation &amp; Faculty Consultation Days: </w:t>
            </w:r>
          </w:p>
        </w:tc>
        <w:tc>
          <w:tcPr>
            <w:tcW w:w="2461" w:type="dxa"/>
            <w:tcBorders>
              <w:top w:val="single" w:sz="4" w:space="0" w:color="000000"/>
              <w:left w:val="single" w:sz="4" w:space="0" w:color="000000"/>
              <w:bottom w:val="single" w:sz="4" w:space="0" w:color="000000"/>
              <w:right w:val="single" w:sz="4" w:space="0" w:color="000000"/>
            </w:tcBorders>
            <w:vAlign w:val="center"/>
          </w:tcPr>
          <w:p w14:paraId="1139277B"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Thursday and Friday </w:t>
            </w:r>
          </w:p>
        </w:tc>
        <w:tc>
          <w:tcPr>
            <w:tcW w:w="1522" w:type="dxa"/>
            <w:tcBorders>
              <w:top w:val="single" w:sz="4" w:space="0" w:color="000000"/>
              <w:left w:val="single" w:sz="4" w:space="0" w:color="000000"/>
              <w:bottom w:val="single" w:sz="4" w:space="0" w:color="000000"/>
              <w:right w:val="single" w:sz="4" w:space="0" w:color="000000"/>
            </w:tcBorders>
            <w:vAlign w:val="center"/>
          </w:tcPr>
          <w:p w14:paraId="58AC4C2F" w14:textId="2C2B862D" w:rsidR="008456F2" w:rsidRPr="00024E46" w:rsidRDefault="00853E62" w:rsidP="003A523C">
            <w:pPr>
              <w:pBdr>
                <w:top w:val="nil"/>
                <w:left w:val="nil"/>
                <w:bottom w:val="nil"/>
                <w:right w:val="nil"/>
                <w:between w:val="nil"/>
              </w:pBdr>
              <w:spacing w:after="240"/>
              <w:rPr>
                <w:rFonts w:cs="Arial"/>
                <w:color w:val="000000"/>
                <w:sz w:val="20"/>
                <w:szCs w:val="20"/>
              </w:rPr>
            </w:pPr>
            <w:ins w:id="326" w:author="Alejandra De Alba Galvan" w:date="2024-09-03T15:38:00Z" w16du:dateUtc="2024-09-03T22:38:00Z">
              <w:r>
                <w:rPr>
                  <w:rFonts w:cs="Arial"/>
                  <w:color w:val="000000"/>
                  <w:sz w:val="20"/>
                  <w:szCs w:val="20"/>
                </w:rPr>
                <w:t xml:space="preserve">May </w:t>
              </w:r>
            </w:ins>
            <w:del w:id="327" w:author="Alejandra De Alba Galvan" w:date="2024-09-03T15:38:00Z" w16du:dateUtc="2024-09-03T22:38:00Z">
              <w:r w:rsidR="00E43EC0" w:rsidDel="00853E62">
                <w:rPr>
                  <w:rFonts w:cs="Arial"/>
                  <w:color w:val="000000"/>
                  <w:sz w:val="20"/>
                  <w:szCs w:val="20"/>
                </w:rPr>
                <w:delText>Dec</w:delText>
              </w:r>
            </w:del>
            <w:r w:rsidR="00215352" w:rsidRPr="00024E46">
              <w:rPr>
                <w:rFonts w:cs="Arial"/>
                <w:color w:val="000000"/>
                <w:sz w:val="20"/>
                <w:szCs w:val="20"/>
              </w:rPr>
              <w:t xml:space="preserve"> </w:t>
            </w:r>
            <w:ins w:id="328" w:author="Alejandra De Alba Galvan" w:date="2024-09-03T15:38:00Z" w16du:dateUtc="2024-09-03T22:38:00Z">
              <w:r>
                <w:rPr>
                  <w:rFonts w:cs="Arial"/>
                  <w:color w:val="000000"/>
                  <w:sz w:val="20"/>
                  <w:szCs w:val="20"/>
                </w:rPr>
                <w:t>8</w:t>
              </w:r>
            </w:ins>
            <w:del w:id="329" w:author="Alejandra De Alba Galvan" w:date="2024-09-03T15:38:00Z" w16du:dateUtc="2024-09-03T22:38:00Z">
              <w:r w:rsidR="00E43EC0" w:rsidDel="00853E62">
                <w:rPr>
                  <w:rFonts w:cs="Arial"/>
                  <w:color w:val="000000"/>
                  <w:sz w:val="20"/>
                  <w:szCs w:val="20"/>
                </w:rPr>
                <w:delText>12</w:delText>
              </w:r>
            </w:del>
            <w:r w:rsidR="00B11F4A" w:rsidRPr="00024E46">
              <w:rPr>
                <w:rFonts w:cs="Arial"/>
                <w:color w:val="000000"/>
                <w:sz w:val="20"/>
                <w:szCs w:val="20"/>
              </w:rPr>
              <w:t xml:space="preserve"> and </w:t>
            </w:r>
            <w:ins w:id="330" w:author="Alejandra De Alba Galvan" w:date="2024-09-03T15:38:00Z" w16du:dateUtc="2024-09-03T22:38:00Z">
              <w:r>
                <w:rPr>
                  <w:rFonts w:cs="Arial"/>
                  <w:color w:val="000000"/>
                  <w:sz w:val="20"/>
                  <w:szCs w:val="20"/>
                </w:rPr>
                <w:t>9</w:t>
              </w:r>
            </w:ins>
            <w:del w:id="331" w:author="Alejandra De Alba Galvan" w:date="2024-09-03T15:38:00Z" w16du:dateUtc="2024-09-03T22:38:00Z">
              <w:r w:rsidR="00E43EC0" w:rsidDel="00853E62">
                <w:rPr>
                  <w:rFonts w:cs="Arial"/>
                  <w:color w:val="000000"/>
                  <w:sz w:val="20"/>
                  <w:szCs w:val="20"/>
                </w:rPr>
                <w:delText>13</w:delText>
              </w:r>
            </w:del>
          </w:p>
        </w:tc>
      </w:tr>
      <w:tr w:rsidR="008456F2" w:rsidRPr="00024E46" w14:paraId="2B38FA0D" w14:textId="77777777" w:rsidTr="00B93A59">
        <w:tc>
          <w:tcPr>
            <w:tcW w:w="5832" w:type="dxa"/>
            <w:tcBorders>
              <w:top w:val="single" w:sz="4" w:space="0" w:color="000000"/>
              <w:left w:val="single" w:sz="4" w:space="0" w:color="000000"/>
              <w:bottom w:val="single" w:sz="4" w:space="0" w:color="000000"/>
              <w:right w:val="single" w:sz="4" w:space="0" w:color="000000"/>
            </w:tcBorders>
            <w:vAlign w:val="center"/>
          </w:tcPr>
          <w:p w14:paraId="6F18067C"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Semester Examinations </w:t>
            </w:r>
          </w:p>
        </w:tc>
        <w:tc>
          <w:tcPr>
            <w:tcW w:w="2461" w:type="dxa"/>
            <w:tcBorders>
              <w:top w:val="single" w:sz="4" w:space="0" w:color="000000"/>
              <w:left w:val="single" w:sz="4" w:space="0" w:color="000000"/>
              <w:bottom w:val="single" w:sz="4" w:space="0" w:color="000000"/>
              <w:right w:val="single" w:sz="4" w:space="0" w:color="000000"/>
            </w:tcBorders>
            <w:vAlign w:val="center"/>
          </w:tcPr>
          <w:p w14:paraId="07BDB2C5"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Monday – Thursday </w:t>
            </w:r>
          </w:p>
        </w:tc>
        <w:tc>
          <w:tcPr>
            <w:tcW w:w="1522" w:type="dxa"/>
            <w:tcBorders>
              <w:top w:val="single" w:sz="4" w:space="0" w:color="000000"/>
              <w:left w:val="single" w:sz="4" w:space="0" w:color="000000"/>
              <w:bottom w:val="single" w:sz="4" w:space="0" w:color="000000"/>
              <w:right w:val="single" w:sz="4" w:space="0" w:color="000000"/>
            </w:tcBorders>
            <w:vAlign w:val="center"/>
          </w:tcPr>
          <w:p w14:paraId="137FDC74" w14:textId="427C501A" w:rsidR="008456F2" w:rsidRPr="00024E46" w:rsidRDefault="00853E62" w:rsidP="003A523C">
            <w:pPr>
              <w:pBdr>
                <w:top w:val="nil"/>
                <w:left w:val="nil"/>
                <w:bottom w:val="nil"/>
                <w:right w:val="nil"/>
                <w:between w:val="nil"/>
              </w:pBdr>
              <w:spacing w:after="240"/>
              <w:rPr>
                <w:rFonts w:cs="Arial"/>
                <w:color w:val="000000"/>
                <w:sz w:val="20"/>
                <w:szCs w:val="20"/>
              </w:rPr>
            </w:pPr>
            <w:ins w:id="332" w:author="Alejandra De Alba Galvan" w:date="2024-09-03T15:39:00Z" w16du:dateUtc="2024-09-03T22:39:00Z">
              <w:r>
                <w:rPr>
                  <w:rFonts w:cs="Arial"/>
                  <w:color w:val="000000"/>
                  <w:sz w:val="20"/>
                  <w:szCs w:val="20"/>
                </w:rPr>
                <w:t xml:space="preserve">May </w:t>
              </w:r>
            </w:ins>
            <w:del w:id="333" w:author="Alejandra De Alba Galvan" w:date="2024-09-03T15:39:00Z" w16du:dateUtc="2024-09-03T22:39:00Z">
              <w:r w:rsidR="00E43EC0" w:rsidDel="00853E62">
                <w:rPr>
                  <w:rFonts w:cs="Arial"/>
                  <w:color w:val="000000"/>
                  <w:sz w:val="20"/>
                  <w:szCs w:val="20"/>
                </w:rPr>
                <w:delText>D</w:delText>
              </w:r>
            </w:del>
            <w:del w:id="334" w:author="Alejandra De Alba Galvan" w:date="2024-09-03T15:38:00Z" w16du:dateUtc="2024-09-03T22:38:00Z">
              <w:r w:rsidR="00E43EC0" w:rsidDel="00853E62">
                <w:rPr>
                  <w:rFonts w:cs="Arial"/>
                  <w:color w:val="000000"/>
                  <w:sz w:val="20"/>
                  <w:szCs w:val="20"/>
                </w:rPr>
                <w:delText>ec</w:delText>
              </w:r>
            </w:del>
            <w:r w:rsidR="00215352" w:rsidRPr="00024E46">
              <w:rPr>
                <w:rFonts w:cs="Arial"/>
                <w:color w:val="000000"/>
                <w:sz w:val="20"/>
                <w:szCs w:val="20"/>
              </w:rPr>
              <w:t xml:space="preserve"> </w:t>
            </w:r>
            <w:r w:rsidR="00E43EC0">
              <w:rPr>
                <w:rFonts w:cs="Arial"/>
                <w:color w:val="000000"/>
                <w:sz w:val="20"/>
                <w:szCs w:val="20"/>
              </w:rPr>
              <w:t>1</w:t>
            </w:r>
            <w:ins w:id="335" w:author="Alejandra De Alba Galvan" w:date="2024-09-03T15:39:00Z" w16du:dateUtc="2024-09-03T22:39:00Z">
              <w:r>
                <w:rPr>
                  <w:rFonts w:cs="Arial"/>
                  <w:color w:val="000000"/>
                  <w:sz w:val="20"/>
                  <w:szCs w:val="20"/>
                </w:rPr>
                <w:t>1</w:t>
              </w:r>
            </w:ins>
            <w:del w:id="336" w:author="Alejandra De Alba Galvan" w:date="2024-09-03T15:39:00Z" w16du:dateUtc="2024-09-03T22:39:00Z">
              <w:r w:rsidR="00E43EC0" w:rsidDel="00853E62">
                <w:rPr>
                  <w:rFonts w:cs="Arial"/>
                  <w:color w:val="000000"/>
                  <w:sz w:val="20"/>
                  <w:szCs w:val="20"/>
                </w:rPr>
                <w:delText>6</w:delText>
              </w:r>
            </w:del>
            <w:r w:rsidR="00215352" w:rsidRPr="00024E46">
              <w:rPr>
                <w:rFonts w:cs="Arial"/>
                <w:color w:val="000000"/>
                <w:sz w:val="20"/>
                <w:szCs w:val="20"/>
              </w:rPr>
              <w:t xml:space="preserve"> to </w:t>
            </w:r>
            <w:r w:rsidR="00E43EC0">
              <w:rPr>
                <w:rFonts w:cs="Arial"/>
                <w:color w:val="000000"/>
                <w:sz w:val="20"/>
                <w:szCs w:val="20"/>
              </w:rPr>
              <w:t>1</w:t>
            </w:r>
            <w:ins w:id="337" w:author="Alejandra De Alba Galvan" w:date="2024-09-04T13:49:00Z" w16du:dateUtc="2024-09-04T20:49:00Z">
              <w:r w:rsidR="007E5BE6">
                <w:rPr>
                  <w:rFonts w:cs="Arial"/>
                  <w:color w:val="000000"/>
                  <w:sz w:val="20"/>
                  <w:szCs w:val="20"/>
                </w:rPr>
                <w:t>4</w:t>
              </w:r>
            </w:ins>
            <w:del w:id="338" w:author="Alejandra De Alba Galvan" w:date="2024-09-03T15:39:00Z" w16du:dateUtc="2024-09-03T22:39:00Z">
              <w:r w:rsidR="00E43EC0" w:rsidDel="00853E62">
                <w:rPr>
                  <w:rFonts w:cs="Arial"/>
                  <w:color w:val="000000"/>
                  <w:sz w:val="20"/>
                  <w:szCs w:val="20"/>
                </w:rPr>
                <w:delText>9</w:delText>
              </w:r>
            </w:del>
          </w:p>
        </w:tc>
      </w:tr>
      <w:tr w:rsidR="008456F2" w:rsidRPr="00024E46" w14:paraId="0ED03A6D" w14:textId="77777777" w:rsidTr="00B93A59">
        <w:tc>
          <w:tcPr>
            <w:tcW w:w="5832" w:type="dxa"/>
            <w:tcBorders>
              <w:top w:val="single" w:sz="4" w:space="0" w:color="000000"/>
              <w:left w:val="single" w:sz="4" w:space="0" w:color="000000"/>
              <w:bottom w:val="single" w:sz="4" w:space="0" w:color="000000"/>
              <w:right w:val="single" w:sz="4" w:space="0" w:color="000000"/>
            </w:tcBorders>
          </w:tcPr>
          <w:p w14:paraId="43DD8922"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Exam in this course </w:t>
            </w:r>
          </w:p>
        </w:tc>
        <w:tc>
          <w:tcPr>
            <w:tcW w:w="2461" w:type="dxa"/>
            <w:tcBorders>
              <w:top w:val="single" w:sz="4" w:space="0" w:color="000000"/>
              <w:left w:val="single" w:sz="4" w:space="0" w:color="000000"/>
              <w:bottom w:val="single" w:sz="4" w:space="0" w:color="000000"/>
              <w:right w:val="single" w:sz="4" w:space="0" w:color="000000"/>
            </w:tcBorders>
          </w:tcPr>
          <w:p w14:paraId="24E2B0F9" w14:textId="77777777" w:rsidR="008456F2" w:rsidRPr="00024E46" w:rsidRDefault="008456F2" w:rsidP="003A523C">
            <w:pPr>
              <w:pBdr>
                <w:top w:val="nil"/>
                <w:left w:val="nil"/>
                <w:bottom w:val="nil"/>
                <w:right w:val="nil"/>
                <w:between w:val="nil"/>
              </w:pBdr>
              <w:spacing w:after="240"/>
              <w:rPr>
                <w:rFonts w:cs="Arial"/>
                <w:color w:val="000000"/>
                <w:sz w:val="20"/>
                <w:szCs w:val="20"/>
              </w:rPr>
            </w:pPr>
          </w:p>
        </w:tc>
        <w:tc>
          <w:tcPr>
            <w:tcW w:w="1522" w:type="dxa"/>
            <w:tcBorders>
              <w:top w:val="single" w:sz="4" w:space="0" w:color="000000"/>
              <w:left w:val="single" w:sz="4" w:space="0" w:color="000000"/>
              <w:bottom w:val="single" w:sz="4" w:space="0" w:color="000000"/>
              <w:right w:val="single" w:sz="4" w:space="0" w:color="000000"/>
            </w:tcBorders>
            <w:vAlign w:val="center"/>
          </w:tcPr>
          <w:p w14:paraId="27AC0F35" w14:textId="77777777" w:rsidR="008456F2" w:rsidRPr="00024E46" w:rsidRDefault="008456F2" w:rsidP="003A523C">
            <w:pPr>
              <w:pBdr>
                <w:top w:val="nil"/>
                <w:left w:val="nil"/>
                <w:bottom w:val="nil"/>
                <w:right w:val="nil"/>
                <w:between w:val="nil"/>
              </w:pBdr>
              <w:spacing w:after="240"/>
              <w:rPr>
                <w:rFonts w:cs="Arial"/>
                <w:color w:val="000000"/>
                <w:sz w:val="20"/>
                <w:szCs w:val="20"/>
              </w:rPr>
            </w:pPr>
          </w:p>
        </w:tc>
      </w:tr>
    </w:tbl>
    <w:p w14:paraId="18F66CB6" w14:textId="7C99E17A" w:rsidR="00CC438D" w:rsidRPr="00024E46" w:rsidRDefault="00CC438D" w:rsidP="00D94E78">
      <w:pPr>
        <w:pStyle w:val="Caption"/>
        <w:keepNext/>
        <w:spacing w:before="240"/>
        <w:rPr>
          <w:rFonts w:cs="Arial"/>
        </w:rPr>
      </w:pPr>
      <w:r w:rsidRPr="00024E46">
        <w:rPr>
          <w:rFonts w:cs="Arial"/>
        </w:rPr>
        <w:lastRenderedPageBreak/>
        <w:t xml:space="preserve">Table </w:t>
      </w:r>
      <w:r w:rsidR="00A3425F">
        <w:rPr>
          <w:rFonts w:cs="Arial"/>
        </w:rPr>
        <w:fldChar w:fldCharType="begin"/>
      </w:r>
      <w:r w:rsidR="00A3425F">
        <w:rPr>
          <w:rFonts w:cs="Arial"/>
        </w:rPr>
        <w:instrText xml:space="preserve"> SEQ Table \* ARABIC </w:instrText>
      </w:r>
      <w:r w:rsidR="00A3425F">
        <w:rPr>
          <w:rFonts w:cs="Arial"/>
        </w:rPr>
        <w:fldChar w:fldCharType="separate"/>
      </w:r>
      <w:r w:rsidR="00A3425F">
        <w:rPr>
          <w:rFonts w:cs="Arial"/>
          <w:noProof/>
        </w:rPr>
        <w:t>5</w:t>
      </w:r>
      <w:r w:rsidR="00A3425F">
        <w:rPr>
          <w:rFonts w:cs="Arial"/>
        </w:rPr>
        <w:fldChar w:fldCharType="end"/>
      </w:r>
      <w:r w:rsidRPr="00024E46">
        <w:rPr>
          <w:rFonts w:cs="Arial"/>
        </w:rPr>
        <w:t xml:space="preserve"> </w:t>
      </w:r>
      <w:ins w:id="339" w:author="Alejandra De Alba Galvan" w:date="2024-09-03T13:38:00Z" w16du:dateUtc="2024-09-03T20:38:00Z">
        <w:r w:rsidR="00ED226C">
          <w:rPr>
            <w:rFonts w:cs="Arial"/>
          </w:rPr>
          <w:t>Spring</w:t>
        </w:r>
      </w:ins>
      <w:del w:id="340" w:author="Alejandra De Alba Galvan" w:date="2024-09-03T13:38:00Z" w16du:dateUtc="2024-09-03T20:38:00Z">
        <w:r w:rsidR="000533BC" w:rsidDel="00ED226C">
          <w:rPr>
            <w:rFonts w:cs="Arial"/>
          </w:rPr>
          <w:delText>Fall</w:delText>
        </w:r>
      </w:del>
      <w:r w:rsidRPr="00024E46">
        <w:rPr>
          <w:rFonts w:cs="Arial"/>
        </w:rPr>
        <w:t xml:space="preserve"> 202</w:t>
      </w:r>
      <w:ins w:id="341" w:author="Alejandra De Alba Galvan" w:date="2024-09-03T13:38:00Z" w16du:dateUtc="2024-09-03T20:38:00Z">
        <w:r w:rsidR="00ED226C">
          <w:rPr>
            <w:rFonts w:cs="Arial"/>
          </w:rPr>
          <w:t>5</w:t>
        </w:r>
      </w:ins>
      <w:del w:id="342" w:author="Alejandra De Alba Galvan" w:date="2024-09-03T13:38:00Z" w16du:dateUtc="2024-09-03T20:38:00Z">
        <w:r w:rsidR="000564AA" w:rsidRPr="00024E46" w:rsidDel="00ED226C">
          <w:rPr>
            <w:rFonts w:cs="Arial"/>
          </w:rPr>
          <w:delText>4</w:delText>
        </w:r>
      </w:del>
      <w:r w:rsidRPr="00024E46">
        <w:rPr>
          <w:rFonts w:cs="Arial"/>
        </w:rPr>
        <w:t xml:space="preserve"> Tentative Course Schedule: Tuesday, Thursday Courses</w:t>
      </w:r>
    </w:p>
    <w:tbl>
      <w:tblPr>
        <w:tblW w:w="98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95"/>
        <w:gridCol w:w="1540"/>
        <w:gridCol w:w="3595"/>
        <w:gridCol w:w="3975"/>
      </w:tblGrid>
      <w:tr w:rsidR="000533BC" w:rsidRPr="00024E46" w14:paraId="54BCB21B" w14:textId="77777777" w:rsidTr="001A5752">
        <w:trPr>
          <w:trHeight w:val="260"/>
          <w:tblHeader/>
        </w:trPr>
        <w:tc>
          <w:tcPr>
            <w:tcW w:w="695" w:type="dxa"/>
            <w:tcBorders>
              <w:top w:val="single" w:sz="4" w:space="0" w:color="000000"/>
              <w:left w:val="single" w:sz="4" w:space="0" w:color="000000"/>
              <w:bottom w:val="single" w:sz="4" w:space="0" w:color="000000"/>
              <w:right w:val="single" w:sz="4" w:space="0" w:color="000000"/>
            </w:tcBorders>
          </w:tcPr>
          <w:p w14:paraId="512F5221"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Day</w:t>
            </w:r>
          </w:p>
        </w:tc>
        <w:tc>
          <w:tcPr>
            <w:tcW w:w="1540" w:type="dxa"/>
            <w:tcBorders>
              <w:top w:val="single" w:sz="4" w:space="0" w:color="000000"/>
              <w:left w:val="single" w:sz="4" w:space="0" w:color="000000"/>
              <w:bottom w:val="single" w:sz="4" w:space="0" w:color="000000"/>
              <w:right w:val="single" w:sz="4" w:space="0" w:color="000000"/>
            </w:tcBorders>
          </w:tcPr>
          <w:p w14:paraId="1F6E8D70"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Date</w:t>
            </w:r>
          </w:p>
        </w:tc>
        <w:tc>
          <w:tcPr>
            <w:tcW w:w="3595" w:type="dxa"/>
            <w:tcBorders>
              <w:top w:val="single" w:sz="4" w:space="0" w:color="000000"/>
              <w:left w:val="single" w:sz="4" w:space="0" w:color="000000"/>
              <w:bottom w:val="single" w:sz="4" w:space="0" w:color="000000"/>
              <w:right w:val="single" w:sz="4" w:space="0" w:color="000000"/>
            </w:tcBorders>
          </w:tcPr>
          <w:p w14:paraId="6F34C62B"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Topic</w:t>
            </w:r>
          </w:p>
        </w:tc>
        <w:tc>
          <w:tcPr>
            <w:tcW w:w="3975" w:type="dxa"/>
            <w:tcBorders>
              <w:top w:val="single" w:sz="4" w:space="0" w:color="000000"/>
              <w:left w:val="single" w:sz="4" w:space="0" w:color="000000"/>
              <w:bottom w:val="single" w:sz="4" w:space="0" w:color="000000"/>
              <w:right w:val="single" w:sz="4" w:space="0" w:color="000000"/>
            </w:tcBorders>
          </w:tcPr>
          <w:p w14:paraId="56A36092"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Reading Assignment</w:t>
            </w:r>
          </w:p>
        </w:tc>
      </w:tr>
      <w:tr w:rsidR="000533BC" w:rsidRPr="00024E46" w14:paraId="6377984D"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6099351"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w:t>
            </w:r>
          </w:p>
        </w:tc>
        <w:tc>
          <w:tcPr>
            <w:tcW w:w="1540" w:type="dxa"/>
            <w:tcBorders>
              <w:top w:val="single" w:sz="4" w:space="0" w:color="000000"/>
              <w:left w:val="single" w:sz="4" w:space="0" w:color="000000"/>
              <w:bottom w:val="single" w:sz="4" w:space="0" w:color="000000"/>
              <w:right w:val="single" w:sz="4" w:space="0" w:color="000000"/>
            </w:tcBorders>
            <w:vAlign w:val="center"/>
          </w:tcPr>
          <w:p w14:paraId="18657EA4" w14:textId="1570D6D0"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ins w:id="343" w:author="Alejandra De Alba Galvan" w:date="2024-09-03T16:07:00Z" w16du:dateUtc="2024-09-03T23:07:00Z">
              <w:r w:rsidR="00333C4E">
                <w:rPr>
                  <w:rFonts w:cs="Arial"/>
                  <w:color w:val="000000"/>
                  <w:sz w:val="20"/>
                  <w:szCs w:val="20"/>
                </w:rPr>
                <w:t xml:space="preserve">Jan 16 </w:t>
              </w:r>
            </w:ins>
            <w:del w:id="344" w:author="Alejandra De Alba Galvan" w:date="2024-09-03T16:07:00Z" w16du:dateUtc="2024-09-03T23:07:00Z">
              <w:r w:rsidDel="00333C4E">
                <w:rPr>
                  <w:rFonts w:cs="Arial"/>
                  <w:color w:val="000000"/>
                  <w:sz w:val="20"/>
                  <w:szCs w:val="20"/>
                </w:rPr>
                <w:delText>Aug</w:delText>
              </w:r>
              <w:r w:rsidRPr="00024E46" w:rsidDel="00333C4E">
                <w:rPr>
                  <w:rFonts w:cs="Arial"/>
                  <w:color w:val="000000"/>
                  <w:sz w:val="20"/>
                  <w:szCs w:val="20"/>
                </w:rPr>
                <w:delText xml:space="preserve"> </w:delText>
              </w:r>
              <w:r w:rsidDel="00333C4E">
                <w:rPr>
                  <w:rFonts w:cs="Arial"/>
                  <w:color w:val="000000"/>
                  <w:sz w:val="20"/>
                  <w:szCs w:val="20"/>
                </w:rPr>
                <w:delText>22</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08B828DB"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1C0413C8"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4654FFF5"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E1AA819"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w:t>
            </w:r>
          </w:p>
        </w:tc>
        <w:tc>
          <w:tcPr>
            <w:tcW w:w="1540" w:type="dxa"/>
            <w:tcBorders>
              <w:top w:val="single" w:sz="4" w:space="0" w:color="000000"/>
              <w:left w:val="single" w:sz="4" w:space="0" w:color="000000"/>
              <w:bottom w:val="single" w:sz="4" w:space="0" w:color="000000"/>
              <w:right w:val="single" w:sz="4" w:space="0" w:color="000000"/>
            </w:tcBorders>
            <w:vAlign w:val="center"/>
          </w:tcPr>
          <w:p w14:paraId="5FAFB706" w14:textId="1A27C186"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ins w:id="345" w:author="Alejandra De Alba Galvan" w:date="2024-09-03T16:10:00Z" w16du:dateUtc="2024-09-03T23:10:00Z">
              <w:r w:rsidR="00333C4E">
                <w:rPr>
                  <w:rFonts w:cs="Arial"/>
                  <w:color w:val="000000"/>
                  <w:sz w:val="20"/>
                  <w:szCs w:val="20"/>
                </w:rPr>
                <w:t>J</w:t>
              </w:r>
            </w:ins>
            <w:ins w:id="346" w:author="Alejandra De Alba Galvan" w:date="2024-09-03T16:11:00Z" w16du:dateUtc="2024-09-03T23:11:00Z">
              <w:r w:rsidR="00333C4E">
                <w:rPr>
                  <w:rFonts w:cs="Arial"/>
                  <w:color w:val="000000"/>
                  <w:sz w:val="20"/>
                  <w:szCs w:val="20"/>
                </w:rPr>
                <w:t xml:space="preserve">an 21 </w:t>
              </w:r>
            </w:ins>
            <w:del w:id="347" w:author="Alejandra De Alba Galvan" w:date="2024-09-03T16:10:00Z" w16du:dateUtc="2024-09-03T23:10:00Z">
              <w:r w:rsidDel="00333C4E">
                <w:rPr>
                  <w:rFonts w:cs="Arial"/>
                  <w:color w:val="000000"/>
                  <w:sz w:val="20"/>
                  <w:szCs w:val="20"/>
                </w:rPr>
                <w:delText>Aug</w:delText>
              </w:r>
              <w:r w:rsidRPr="00024E46" w:rsidDel="00333C4E">
                <w:rPr>
                  <w:rFonts w:cs="Arial"/>
                  <w:color w:val="000000"/>
                  <w:sz w:val="20"/>
                  <w:szCs w:val="20"/>
                </w:rPr>
                <w:delText xml:space="preserve"> </w:delText>
              </w:r>
              <w:r w:rsidDel="00333C4E">
                <w:rPr>
                  <w:rFonts w:cs="Arial"/>
                  <w:color w:val="000000"/>
                  <w:sz w:val="20"/>
                  <w:szCs w:val="20"/>
                </w:rPr>
                <w:delText>26</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730D4967"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5FC5E7A8"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0B4AC6D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5EC315F"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3</w:t>
            </w:r>
          </w:p>
        </w:tc>
        <w:tc>
          <w:tcPr>
            <w:tcW w:w="1540" w:type="dxa"/>
            <w:tcBorders>
              <w:top w:val="single" w:sz="4" w:space="0" w:color="000000"/>
              <w:left w:val="single" w:sz="4" w:space="0" w:color="000000"/>
              <w:bottom w:val="single" w:sz="4" w:space="0" w:color="000000"/>
              <w:right w:val="single" w:sz="4" w:space="0" w:color="000000"/>
            </w:tcBorders>
            <w:vAlign w:val="center"/>
          </w:tcPr>
          <w:p w14:paraId="112EDB69" w14:textId="0FCC5496"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ins w:id="348" w:author="Alejandra De Alba Galvan" w:date="2024-09-03T16:11:00Z" w16du:dateUtc="2024-09-03T23:11:00Z">
              <w:r w:rsidR="00333C4E">
                <w:rPr>
                  <w:rFonts w:cs="Arial"/>
                  <w:color w:val="000000"/>
                  <w:sz w:val="20"/>
                  <w:szCs w:val="20"/>
                </w:rPr>
                <w:t xml:space="preserve">Jan 23 </w:t>
              </w:r>
            </w:ins>
            <w:del w:id="349" w:author="Alejandra De Alba Galvan" w:date="2024-09-03T16:11:00Z" w16du:dateUtc="2024-09-03T23:11:00Z">
              <w:r w:rsidDel="00333C4E">
                <w:rPr>
                  <w:rFonts w:cs="Arial"/>
                  <w:color w:val="000000"/>
                  <w:sz w:val="20"/>
                  <w:szCs w:val="20"/>
                </w:rPr>
                <w:delText>Aug</w:delText>
              </w:r>
              <w:r w:rsidRPr="00024E46" w:rsidDel="00333C4E">
                <w:rPr>
                  <w:rFonts w:cs="Arial"/>
                  <w:color w:val="000000"/>
                  <w:sz w:val="20"/>
                  <w:szCs w:val="20"/>
                </w:rPr>
                <w:delText xml:space="preserve"> 2</w:delText>
              </w:r>
              <w:r w:rsidDel="00333C4E">
                <w:rPr>
                  <w:rFonts w:cs="Arial"/>
                  <w:color w:val="000000"/>
                  <w:sz w:val="20"/>
                  <w:szCs w:val="20"/>
                </w:rPr>
                <w:delText>9</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4DA41313"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2A7CA821"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262E8975"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EBBF40F"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4</w:t>
            </w:r>
          </w:p>
        </w:tc>
        <w:tc>
          <w:tcPr>
            <w:tcW w:w="1540" w:type="dxa"/>
            <w:tcBorders>
              <w:top w:val="single" w:sz="4" w:space="0" w:color="000000"/>
              <w:left w:val="single" w:sz="4" w:space="0" w:color="000000"/>
              <w:bottom w:val="single" w:sz="4" w:space="0" w:color="000000"/>
              <w:right w:val="single" w:sz="4" w:space="0" w:color="000000"/>
            </w:tcBorders>
            <w:vAlign w:val="center"/>
          </w:tcPr>
          <w:p w14:paraId="1B8ED33F" w14:textId="70C2F2D1"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ins w:id="350" w:author="Alejandra De Alba Galvan" w:date="2024-09-03T16:11:00Z" w16du:dateUtc="2024-09-03T23:11:00Z">
              <w:r w:rsidR="00333C4E">
                <w:rPr>
                  <w:rFonts w:cs="Arial"/>
                  <w:color w:val="000000"/>
                  <w:sz w:val="20"/>
                  <w:szCs w:val="20"/>
                </w:rPr>
                <w:t xml:space="preserve">Jan 28 </w:t>
              </w:r>
            </w:ins>
            <w:del w:id="351" w:author="Alejandra De Alba Galvan" w:date="2024-09-03T16:11:00Z" w16du:dateUtc="2024-09-03T23:11:00Z">
              <w:r w:rsidDel="00333C4E">
                <w:rPr>
                  <w:rFonts w:cs="Arial"/>
                  <w:color w:val="000000"/>
                  <w:sz w:val="20"/>
                  <w:szCs w:val="20"/>
                </w:rPr>
                <w:delText>Sep</w:delText>
              </w:r>
              <w:r w:rsidRPr="00024E46" w:rsidDel="00333C4E">
                <w:rPr>
                  <w:rFonts w:cs="Arial"/>
                  <w:color w:val="000000"/>
                  <w:sz w:val="20"/>
                  <w:szCs w:val="20"/>
                </w:rPr>
                <w:delText xml:space="preserve"> </w:delText>
              </w:r>
              <w:r w:rsidDel="00333C4E">
                <w:rPr>
                  <w:rFonts w:cs="Arial"/>
                  <w:color w:val="000000"/>
                  <w:sz w:val="20"/>
                  <w:szCs w:val="20"/>
                </w:rPr>
                <w:delText>3</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514ACBA9"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3D73FFF1"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599359B8"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25C1D3A"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5</w:t>
            </w:r>
          </w:p>
        </w:tc>
        <w:tc>
          <w:tcPr>
            <w:tcW w:w="1540" w:type="dxa"/>
            <w:tcBorders>
              <w:top w:val="single" w:sz="4" w:space="0" w:color="000000"/>
              <w:left w:val="single" w:sz="4" w:space="0" w:color="000000"/>
              <w:bottom w:val="single" w:sz="4" w:space="0" w:color="000000"/>
              <w:right w:val="single" w:sz="4" w:space="0" w:color="000000"/>
            </w:tcBorders>
            <w:vAlign w:val="center"/>
          </w:tcPr>
          <w:p w14:paraId="02DA1E1B" w14:textId="0FB930BB"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Thurs.,</w:t>
            </w:r>
            <w:ins w:id="352" w:author="Alejandra De Alba Galvan" w:date="2024-09-03T16:12:00Z" w16du:dateUtc="2024-09-03T23:12:00Z">
              <w:r w:rsidR="00333C4E">
                <w:rPr>
                  <w:rFonts w:cs="Arial"/>
                  <w:color w:val="000000"/>
                  <w:sz w:val="20"/>
                  <w:szCs w:val="20"/>
                </w:rPr>
                <w:t xml:space="preserve"> Jan 30</w:t>
              </w:r>
            </w:ins>
            <w:del w:id="353" w:author="Alejandra De Alba Galvan" w:date="2024-09-03T16:12:00Z" w16du:dateUtc="2024-09-03T23:12:00Z">
              <w:r w:rsidRPr="00024E46" w:rsidDel="00333C4E">
                <w:rPr>
                  <w:rFonts w:cs="Arial"/>
                  <w:color w:val="000000"/>
                  <w:sz w:val="20"/>
                  <w:szCs w:val="20"/>
                </w:rPr>
                <w:delText xml:space="preserve"> </w:delText>
              </w:r>
              <w:r w:rsidDel="00333C4E">
                <w:rPr>
                  <w:rFonts w:cs="Arial"/>
                  <w:color w:val="000000"/>
                  <w:sz w:val="20"/>
                  <w:szCs w:val="20"/>
                </w:rPr>
                <w:delText>Sep</w:delText>
              </w:r>
            </w:del>
            <w:del w:id="354" w:author="Alejandra De Alba Galvan" w:date="2024-09-03T16:11:00Z" w16du:dateUtc="2024-09-03T23:11:00Z">
              <w:r w:rsidRPr="00024E46" w:rsidDel="00333C4E">
                <w:rPr>
                  <w:rFonts w:cs="Arial"/>
                  <w:color w:val="000000"/>
                  <w:sz w:val="20"/>
                  <w:szCs w:val="20"/>
                </w:rPr>
                <w:delText xml:space="preserve"> </w:delText>
              </w:r>
              <w:r w:rsidDel="00333C4E">
                <w:rPr>
                  <w:rFonts w:cs="Arial"/>
                  <w:color w:val="000000"/>
                  <w:sz w:val="20"/>
                  <w:szCs w:val="20"/>
                </w:rPr>
                <w:delText>5</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04C191BB"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110074F3"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1A68BBCA"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04E5D56E"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6</w:t>
            </w:r>
          </w:p>
        </w:tc>
        <w:tc>
          <w:tcPr>
            <w:tcW w:w="1540" w:type="dxa"/>
            <w:tcBorders>
              <w:top w:val="single" w:sz="4" w:space="0" w:color="000000"/>
              <w:left w:val="single" w:sz="4" w:space="0" w:color="000000"/>
              <w:bottom w:val="single" w:sz="4" w:space="0" w:color="000000"/>
              <w:right w:val="single" w:sz="4" w:space="0" w:color="000000"/>
            </w:tcBorders>
            <w:vAlign w:val="center"/>
          </w:tcPr>
          <w:p w14:paraId="00399636" w14:textId="2F58A791"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ins w:id="355" w:author="Alejandra De Alba Galvan" w:date="2024-09-03T16:12:00Z" w16du:dateUtc="2024-09-03T23:12:00Z">
              <w:r w:rsidR="00333C4E">
                <w:rPr>
                  <w:rFonts w:cs="Arial"/>
                  <w:color w:val="000000"/>
                  <w:sz w:val="20"/>
                  <w:szCs w:val="20"/>
                </w:rPr>
                <w:t xml:space="preserve">Feb 4 </w:t>
              </w:r>
            </w:ins>
            <w:del w:id="356" w:author="Alejandra De Alba Galvan" w:date="2024-09-03T16:12:00Z" w16du:dateUtc="2024-09-03T23:12:00Z">
              <w:r w:rsidDel="00333C4E">
                <w:rPr>
                  <w:rFonts w:cs="Arial"/>
                  <w:color w:val="000000"/>
                  <w:sz w:val="20"/>
                  <w:szCs w:val="20"/>
                </w:rPr>
                <w:delText>Sep</w:delText>
              </w:r>
              <w:r w:rsidRPr="00024E46" w:rsidDel="00333C4E">
                <w:rPr>
                  <w:rFonts w:cs="Arial"/>
                  <w:color w:val="000000"/>
                  <w:sz w:val="20"/>
                  <w:szCs w:val="20"/>
                </w:rPr>
                <w:delText xml:space="preserve"> </w:delText>
              </w:r>
              <w:r w:rsidDel="00333C4E">
                <w:rPr>
                  <w:rFonts w:cs="Arial"/>
                  <w:color w:val="000000"/>
                  <w:sz w:val="20"/>
                  <w:szCs w:val="20"/>
                </w:rPr>
                <w:delText>10</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3C444067"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1677E65"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0BB62713"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EF8F8B8"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7</w:t>
            </w:r>
          </w:p>
        </w:tc>
        <w:tc>
          <w:tcPr>
            <w:tcW w:w="1540" w:type="dxa"/>
            <w:tcBorders>
              <w:top w:val="single" w:sz="4" w:space="0" w:color="000000"/>
              <w:left w:val="single" w:sz="4" w:space="0" w:color="000000"/>
              <w:bottom w:val="single" w:sz="4" w:space="0" w:color="000000"/>
              <w:right w:val="single" w:sz="4" w:space="0" w:color="000000"/>
            </w:tcBorders>
            <w:vAlign w:val="center"/>
          </w:tcPr>
          <w:p w14:paraId="706A777E" w14:textId="324FB151"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ins w:id="357" w:author="Alejandra De Alba Galvan" w:date="2024-09-03T16:12:00Z" w16du:dateUtc="2024-09-03T23:12:00Z">
              <w:r w:rsidR="00333C4E">
                <w:rPr>
                  <w:rFonts w:cs="Arial"/>
                  <w:color w:val="000000"/>
                  <w:sz w:val="20"/>
                  <w:szCs w:val="20"/>
                </w:rPr>
                <w:t xml:space="preserve">Feb 6 </w:t>
              </w:r>
            </w:ins>
            <w:del w:id="358" w:author="Alejandra De Alba Galvan" w:date="2024-09-03T16:12:00Z" w16du:dateUtc="2024-09-03T23:12:00Z">
              <w:r w:rsidDel="00333C4E">
                <w:rPr>
                  <w:rFonts w:cs="Arial"/>
                  <w:color w:val="000000"/>
                  <w:sz w:val="20"/>
                  <w:szCs w:val="20"/>
                </w:rPr>
                <w:delText>Sep</w:delText>
              </w:r>
              <w:r w:rsidRPr="00024E46" w:rsidDel="00333C4E">
                <w:rPr>
                  <w:rFonts w:cs="Arial"/>
                  <w:color w:val="000000"/>
                  <w:sz w:val="20"/>
                  <w:szCs w:val="20"/>
                </w:rPr>
                <w:delText xml:space="preserve"> </w:delText>
              </w:r>
              <w:r w:rsidDel="00333C4E">
                <w:rPr>
                  <w:rFonts w:cs="Arial"/>
                  <w:color w:val="000000"/>
                  <w:sz w:val="20"/>
                  <w:szCs w:val="20"/>
                </w:rPr>
                <w:delText>12</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3F771602"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69420AB"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091E6261"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605CD68"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8</w:t>
            </w:r>
          </w:p>
        </w:tc>
        <w:tc>
          <w:tcPr>
            <w:tcW w:w="1540" w:type="dxa"/>
            <w:tcBorders>
              <w:top w:val="single" w:sz="4" w:space="0" w:color="000000"/>
              <w:left w:val="single" w:sz="4" w:space="0" w:color="000000"/>
              <w:bottom w:val="single" w:sz="4" w:space="0" w:color="000000"/>
              <w:right w:val="single" w:sz="4" w:space="0" w:color="000000"/>
            </w:tcBorders>
            <w:vAlign w:val="center"/>
          </w:tcPr>
          <w:p w14:paraId="07A5EFE4" w14:textId="31E93018"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ins w:id="359" w:author="Alejandra De Alba Galvan" w:date="2024-09-03T16:12:00Z" w16du:dateUtc="2024-09-03T23:12:00Z">
              <w:r w:rsidR="00333C4E">
                <w:rPr>
                  <w:rFonts w:cs="Arial"/>
                  <w:color w:val="000000"/>
                  <w:sz w:val="20"/>
                  <w:szCs w:val="20"/>
                </w:rPr>
                <w:t xml:space="preserve">Feb 11 </w:t>
              </w:r>
            </w:ins>
            <w:del w:id="360" w:author="Alejandra De Alba Galvan" w:date="2024-09-03T16:12:00Z" w16du:dateUtc="2024-09-03T23:12:00Z">
              <w:r w:rsidDel="00333C4E">
                <w:rPr>
                  <w:rFonts w:cs="Arial"/>
                  <w:color w:val="000000"/>
                  <w:sz w:val="20"/>
                  <w:szCs w:val="20"/>
                </w:rPr>
                <w:delText>Sep</w:delText>
              </w:r>
              <w:r w:rsidRPr="00024E46" w:rsidDel="00333C4E">
                <w:rPr>
                  <w:rFonts w:cs="Arial"/>
                  <w:color w:val="000000"/>
                  <w:sz w:val="20"/>
                  <w:szCs w:val="20"/>
                </w:rPr>
                <w:delText xml:space="preserve"> 1</w:delText>
              </w:r>
              <w:r w:rsidDel="00333C4E">
                <w:rPr>
                  <w:rFonts w:cs="Arial"/>
                  <w:color w:val="000000"/>
                  <w:sz w:val="20"/>
                  <w:szCs w:val="20"/>
                </w:rPr>
                <w:delText>7</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03F0C0E5"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624B41C"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0368B4B4"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DB0CC4C"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9</w:t>
            </w:r>
          </w:p>
        </w:tc>
        <w:tc>
          <w:tcPr>
            <w:tcW w:w="1540" w:type="dxa"/>
            <w:tcBorders>
              <w:top w:val="single" w:sz="4" w:space="0" w:color="000000"/>
              <w:left w:val="single" w:sz="4" w:space="0" w:color="000000"/>
              <w:bottom w:val="single" w:sz="4" w:space="0" w:color="000000"/>
              <w:right w:val="single" w:sz="4" w:space="0" w:color="000000"/>
            </w:tcBorders>
            <w:vAlign w:val="center"/>
          </w:tcPr>
          <w:p w14:paraId="329A6E21" w14:textId="3D3765F9"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ins w:id="361" w:author="Alejandra De Alba Galvan" w:date="2024-09-03T16:12:00Z" w16du:dateUtc="2024-09-03T23:12:00Z">
              <w:r w:rsidR="00333C4E">
                <w:rPr>
                  <w:rFonts w:cs="Arial"/>
                  <w:color w:val="000000"/>
                  <w:sz w:val="20"/>
                  <w:szCs w:val="20"/>
                </w:rPr>
                <w:t xml:space="preserve">Feb 13 </w:t>
              </w:r>
            </w:ins>
            <w:del w:id="362" w:author="Alejandra De Alba Galvan" w:date="2024-09-03T16:12:00Z" w16du:dateUtc="2024-09-03T23:12:00Z">
              <w:r w:rsidDel="00333C4E">
                <w:rPr>
                  <w:rFonts w:cs="Arial"/>
                  <w:color w:val="000000"/>
                  <w:sz w:val="20"/>
                  <w:szCs w:val="20"/>
                </w:rPr>
                <w:delText>Sep</w:delText>
              </w:r>
              <w:r w:rsidRPr="00024E46" w:rsidDel="00333C4E">
                <w:rPr>
                  <w:rFonts w:cs="Arial"/>
                  <w:color w:val="000000"/>
                  <w:sz w:val="20"/>
                  <w:szCs w:val="20"/>
                </w:rPr>
                <w:delText xml:space="preserve"> </w:delText>
              </w:r>
              <w:r w:rsidDel="00333C4E">
                <w:rPr>
                  <w:rFonts w:cs="Arial"/>
                  <w:color w:val="000000"/>
                  <w:sz w:val="20"/>
                  <w:szCs w:val="20"/>
                </w:rPr>
                <w:delText>19</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697FBED4"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4C8B8DC"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11C87AE0"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2E91CA1"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10</w:t>
            </w:r>
          </w:p>
        </w:tc>
        <w:tc>
          <w:tcPr>
            <w:tcW w:w="1540" w:type="dxa"/>
            <w:tcBorders>
              <w:top w:val="single" w:sz="4" w:space="0" w:color="000000"/>
              <w:left w:val="single" w:sz="4" w:space="0" w:color="000000"/>
              <w:bottom w:val="single" w:sz="4" w:space="0" w:color="000000"/>
              <w:right w:val="single" w:sz="4" w:space="0" w:color="000000"/>
            </w:tcBorders>
            <w:vAlign w:val="center"/>
          </w:tcPr>
          <w:p w14:paraId="23FC3205" w14:textId="206D9D06"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ins w:id="363" w:author="Alejandra De Alba Galvan" w:date="2024-09-03T16:12:00Z" w16du:dateUtc="2024-09-03T23:12:00Z">
              <w:r w:rsidR="00333C4E">
                <w:rPr>
                  <w:rFonts w:cs="Arial"/>
                  <w:color w:val="000000"/>
                  <w:sz w:val="20"/>
                  <w:szCs w:val="20"/>
                </w:rPr>
                <w:t xml:space="preserve">Feb 18 </w:t>
              </w:r>
            </w:ins>
            <w:del w:id="364" w:author="Alejandra De Alba Galvan" w:date="2024-09-03T16:12:00Z" w16du:dateUtc="2024-09-03T23:12:00Z">
              <w:r w:rsidDel="00333C4E">
                <w:rPr>
                  <w:rFonts w:cs="Arial"/>
                  <w:color w:val="000000"/>
                  <w:sz w:val="20"/>
                  <w:szCs w:val="20"/>
                </w:rPr>
                <w:delText>Sep</w:delText>
              </w:r>
              <w:r w:rsidRPr="00024E46" w:rsidDel="00333C4E">
                <w:rPr>
                  <w:rFonts w:cs="Arial"/>
                  <w:color w:val="000000"/>
                  <w:sz w:val="20"/>
                  <w:szCs w:val="20"/>
                </w:rPr>
                <w:delText xml:space="preserve"> </w:delText>
              </w:r>
              <w:r w:rsidDel="00333C4E">
                <w:rPr>
                  <w:rFonts w:cs="Arial"/>
                  <w:color w:val="000000"/>
                  <w:sz w:val="20"/>
                  <w:szCs w:val="20"/>
                </w:rPr>
                <w:delText>24</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1D17A204"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EAF2FC6"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27C5C7B7"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31EA2D7"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11</w:t>
            </w:r>
          </w:p>
        </w:tc>
        <w:tc>
          <w:tcPr>
            <w:tcW w:w="1540" w:type="dxa"/>
            <w:tcBorders>
              <w:top w:val="single" w:sz="4" w:space="0" w:color="000000"/>
              <w:left w:val="single" w:sz="4" w:space="0" w:color="000000"/>
              <w:bottom w:val="single" w:sz="4" w:space="0" w:color="000000"/>
              <w:right w:val="single" w:sz="4" w:space="0" w:color="000000"/>
            </w:tcBorders>
            <w:vAlign w:val="center"/>
          </w:tcPr>
          <w:p w14:paraId="5959E62C" w14:textId="041A0840"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ins w:id="365" w:author="Alejandra De Alba Galvan" w:date="2024-09-03T16:12:00Z" w16du:dateUtc="2024-09-03T23:12:00Z">
              <w:r w:rsidR="00333C4E">
                <w:rPr>
                  <w:rFonts w:cs="Arial"/>
                  <w:color w:val="000000"/>
                  <w:sz w:val="20"/>
                  <w:szCs w:val="20"/>
                </w:rPr>
                <w:t>F</w:t>
              </w:r>
            </w:ins>
            <w:ins w:id="366" w:author="Alejandra De Alba Galvan" w:date="2024-09-03T16:13:00Z" w16du:dateUtc="2024-09-03T23:13:00Z">
              <w:r w:rsidR="00333C4E">
                <w:rPr>
                  <w:rFonts w:cs="Arial"/>
                  <w:color w:val="000000"/>
                  <w:sz w:val="20"/>
                  <w:szCs w:val="20"/>
                </w:rPr>
                <w:t xml:space="preserve">eb 20 </w:t>
              </w:r>
            </w:ins>
            <w:del w:id="367" w:author="Alejandra De Alba Galvan" w:date="2024-09-03T16:12:00Z" w16du:dateUtc="2024-09-03T23:12:00Z">
              <w:r w:rsidDel="00333C4E">
                <w:rPr>
                  <w:rFonts w:cs="Arial"/>
                  <w:color w:val="000000"/>
                  <w:sz w:val="20"/>
                  <w:szCs w:val="20"/>
                </w:rPr>
                <w:delText>Sep</w:delText>
              </w:r>
              <w:r w:rsidRPr="00024E46" w:rsidDel="00333C4E">
                <w:rPr>
                  <w:rFonts w:cs="Arial"/>
                  <w:color w:val="000000"/>
                  <w:sz w:val="20"/>
                  <w:szCs w:val="20"/>
                </w:rPr>
                <w:delText xml:space="preserve"> 2</w:delText>
              </w:r>
              <w:r w:rsidDel="00333C4E">
                <w:rPr>
                  <w:rFonts w:cs="Arial"/>
                  <w:color w:val="000000"/>
                  <w:sz w:val="20"/>
                  <w:szCs w:val="20"/>
                </w:rPr>
                <w:delText>6</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68E01E8B"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9009E4C"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067E108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98B85EE"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12</w:t>
            </w:r>
          </w:p>
        </w:tc>
        <w:tc>
          <w:tcPr>
            <w:tcW w:w="1540" w:type="dxa"/>
            <w:tcBorders>
              <w:top w:val="single" w:sz="4" w:space="0" w:color="000000"/>
              <w:left w:val="single" w:sz="4" w:space="0" w:color="000000"/>
              <w:bottom w:val="single" w:sz="4" w:space="0" w:color="000000"/>
              <w:right w:val="single" w:sz="4" w:space="0" w:color="000000"/>
            </w:tcBorders>
            <w:vAlign w:val="center"/>
          </w:tcPr>
          <w:p w14:paraId="289DDC1F" w14:textId="353C45CD"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ins w:id="368" w:author="Alejandra De Alba Galvan" w:date="2024-09-03T16:13:00Z" w16du:dateUtc="2024-09-03T23:13:00Z">
              <w:r w:rsidR="00333C4E">
                <w:rPr>
                  <w:rFonts w:cs="Arial"/>
                  <w:color w:val="000000"/>
                  <w:sz w:val="20"/>
                  <w:szCs w:val="20"/>
                </w:rPr>
                <w:t xml:space="preserve">Feb 25 </w:t>
              </w:r>
            </w:ins>
            <w:del w:id="369" w:author="Alejandra De Alba Galvan" w:date="2024-09-03T16:13:00Z" w16du:dateUtc="2024-09-03T23:13:00Z">
              <w:r w:rsidDel="00333C4E">
                <w:rPr>
                  <w:rFonts w:cs="Arial"/>
                  <w:color w:val="000000"/>
                  <w:sz w:val="20"/>
                  <w:szCs w:val="20"/>
                </w:rPr>
                <w:delText>Oct</w:delText>
              </w:r>
              <w:r w:rsidRPr="00024E46" w:rsidDel="00333C4E">
                <w:rPr>
                  <w:rFonts w:cs="Arial"/>
                  <w:color w:val="000000"/>
                  <w:sz w:val="20"/>
                  <w:szCs w:val="20"/>
                </w:rPr>
                <w:delText xml:space="preserve"> </w:delText>
              </w:r>
              <w:r w:rsidDel="00333C4E">
                <w:rPr>
                  <w:rFonts w:cs="Arial"/>
                  <w:color w:val="000000"/>
                  <w:sz w:val="20"/>
                  <w:szCs w:val="20"/>
                </w:rPr>
                <w:delText>1</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4B1250E0"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8B58362"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49119174"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D4DFC24"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13</w:t>
            </w:r>
          </w:p>
        </w:tc>
        <w:tc>
          <w:tcPr>
            <w:tcW w:w="1540" w:type="dxa"/>
            <w:tcBorders>
              <w:top w:val="single" w:sz="4" w:space="0" w:color="000000"/>
              <w:left w:val="single" w:sz="4" w:space="0" w:color="000000"/>
              <w:bottom w:val="single" w:sz="4" w:space="0" w:color="000000"/>
              <w:right w:val="single" w:sz="4" w:space="0" w:color="000000"/>
            </w:tcBorders>
            <w:vAlign w:val="center"/>
          </w:tcPr>
          <w:p w14:paraId="23CEC1C7" w14:textId="5D9F5DDB"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ins w:id="370" w:author="Alejandra De Alba Galvan" w:date="2024-09-03T16:13:00Z" w16du:dateUtc="2024-09-03T23:13:00Z">
              <w:r w:rsidR="00333C4E">
                <w:rPr>
                  <w:rFonts w:cs="Arial"/>
                  <w:color w:val="000000"/>
                  <w:sz w:val="20"/>
                  <w:szCs w:val="20"/>
                </w:rPr>
                <w:t xml:space="preserve">Feb 27 </w:t>
              </w:r>
            </w:ins>
            <w:del w:id="371" w:author="Alejandra De Alba Galvan" w:date="2024-09-03T16:13:00Z" w16du:dateUtc="2024-09-03T23:13:00Z">
              <w:r w:rsidDel="00333C4E">
                <w:rPr>
                  <w:rFonts w:cs="Arial"/>
                  <w:color w:val="000000"/>
                  <w:sz w:val="20"/>
                  <w:szCs w:val="20"/>
                </w:rPr>
                <w:delText>Oct</w:delText>
              </w:r>
              <w:r w:rsidRPr="00024E46" w:rsidDel="00333C4E">
                <w:rPr>
                  <w:rFonts w:cs="Arial"/>
                  <w:color w:val="000000"/>
                  <w:sz w:val="20"/>
                  <w:szCs w:val="20"/>
                </w:rPr>
                <w:delText xml:space="preserve"> </w:delText>
              </w:r>
              <w:r w:rsidDel="00333C4E">
                <w:rPr>
                  <w:rFonts w:cs="Arial"/>
                  <w:color w:val="000000"/>
                  <w:sz w:val="20"/>
                  <w:szCs w:val="20"/>
                </w:rPr>
                <w:delText>3</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4DECBAD2"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DC7E7B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52BF06C1"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205E289"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14</w:t>
            </w:r>
          </w:p>
        </w:tc>
        <w:tc>
          <w:tcPr>
            <w:tcW w:w="1540" w:type="dxa"/>
            <w:tcBorders>
              <w:top w:val="single" w:sz="4" w:space="0" w:color="000000"/>
              <w:left w:val="single" w:sz="4" w:space="0" w:color="000000"/>
              <w:bottom w:val="single" w:sz="4" w:space="0" w:color="000000"/>
              <w:right w:val="single" w:sz="4" w:space="0" w:color="000000"/>
            </w:tcBorders>
            <w:vAlign w:val="center"/>
          </w:tcPr>
          <w:p w14:paraId="76D081F9" w14:textId="21D9C605"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ins w:id="372" w:author="Alejandra De Alba Galvan" w:date="2024-09-03T16:13:00Z" w16du:dateUtc="2024-09-03T23:13:00Z">
              <w:r w:rsidR="00333C4E">
                <w:rPr>
                  <w:rFonts w:cs="Arial"/>
                  <w:color w:val="000000"/>
                  <w:sz w:val="20"/>
                  <w:szCs w:val="20"/>
                </w:rPr>
                <w:t xml:space="preserve">Mar </w:t>
              </w:r>
            </w:ins>
            <w:ins w:id="373" w:author="Alejandra De Alba Galvan" w:date="2024-09-03T16:14:00Z" w16du:dateUtc="2024-09-03T23:14:00Z">
              <w:r w:rsidR="00333C4E">
                <w:rPr>
                  <w:rFonts w:cs="Arial"/>
                  <w:color w:val="000000"/>
                  <w:sz w:val="20"/>
                  <w:szCs w:val="20"/>
                </w:rPr>
                <w:t xml:space="preserve">4 </w:t>
              </w:r>
            </w:ins>
            <w:del w:id="374" w:author="Alejandra De Alba Galvan" w:date="2024-09-03T16:13:00Z" w16du:dateUtc="2024-09-03T23:13:00Z">
              <w:r w:rsidDel="00333C4E">
                <w:rPr>
                  <w:rFonts w:cs="Arial"/>
                  <w:color w:val="000000"/>
                  <w:sz w:val="20"/>
                  <w:szCs w:val="20"/>
                </w:rPr>
                <w:delText>Oct</w:delText>
              </w:r>
              <w:r w:rsidRPr="00024E46" w:rsidDel="00333C4E">
                <w:rPr>
                  <w:rFonts w:cs="Arial"/>
                  <w:color w:val="000000"/>
                  <w:sz w:val="20"/>
                  <w:szCs w:val="20"/>
                </w:rPr>
                <w:delText xml:space="preserve"> </w:delText>
              </w:r>
              <w:r w:rsidDel="00333C4E">
                <w:rPr>
                  <w:rFonts w:cs="Arial"/>
                  <w:color w:val="000000"/>
                  <w:sz w:val="20"/>
                  <w:szCs w:val="20"/>
                </w:rPr>
                <w:delText>8</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3817365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D8CEF23"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0BDEDD3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0572E977"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15</w:t>
            </w:r>
          </w:p>
        </w:tc>
        <w:tc>
          <w:tcPr>
            <w:tcW w:w="1540" w:type="dxa"/>
            <w:tcBorders>
              <w:top w:val="single" w:sz="4" w:space="0" w:color="000000"/>
              <w:left w:val="single" w:sz="4" w:space="0" w:color="000000"/>
              <w:bottom w:val="single" w:sz="4" w:space="0" w:color="000000"/>
              <w:right w:val="single" w:sz="4" w:space="0" w:color="000000"/>
            </w:tcBorders>
            <w:vAlign w:val="center"/>
          </w:tcPr>
          <w:p w14:paraId="24733B6C" w14:textId="7ABC3AAF"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ins w:id="375" w:author="Alejandra De Alba Galvan" w:date="2024-09-03T16:25:00Z" w16du:dateUtc="2024-09-03T23:25:00Z">
              <w:r w:rsidR="00E85304">
                <w:rPr>
                  <w:rFonts w:cs="Arial"/>
                  <w:color w:val="000000"/>
                  <w:sz w:val="20"/>
                  <w:szCs w:val="20"/>
                </w:rPr>
                <w:t xml:space="preserve">Mar 6 </w:t>
              </w:r>
            </w:ins>
            <w:del w:id="376" w:author="Alejandra De Alba Galvan" w:date="2024-09-03T16:25:00Z" w16du:dateUtc="2024-09-03T23:25:00Z">
              <w:r w:rsidDel="00E85304">
                <w:rPr>
                  <w:rFonts w:cs="Arial"/>
                  <w:color w:val="000000"/>
                  <w:sz w:val="20"/>
                  <w:szCs w:val="20"/>
                </w:rPr>
                <w:delText>Oct 10</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73BB52C2"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462C2F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25910B48"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FDA6711"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16</w:t>
            </w:r>
          </w:p>
        </w:tc>
        <w:tc>
          <w:tcPr>
            <w:tcW w:w="1540" w:type="dxa"/>
            <w:tcBorders>
              <w:top w:val="single" w:sz="4" w:space="0" w:color="000000"/>
              <w:left w:val="single" w:sz="4" w:space="0" w:color="000000"/>
              <w:bottom w:val="single" w:sz="4" w:space="0" w:color="000000"/>
              <w:right w:val="single" w:sz="4" w:space="0" w:color="000000"/>
            </w:tcBorders>
            <w:vAlign w:val="center"/>
          </w:tcPr>
          <w:p w14:paraId="78B0E551" w14:textId="08E29A1D"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ins w:id="377" w:author="Alejandra De Alba Galvan" w:date="2024-09-03T16:25:00Z" w16du:dateUtc="2024-09-03T23:25:00Z">
              <w:r w:rsidR="00E85304">
                <w:rPr>
                  <w:rFonts w:cs="Arial"/>
                  <w:color w:val="000000"/>
                  <w:sz w:val="20"/>
                  <w:szCs w:val="20"/>
                </w:rPr>
                <w:t xml:space="preserve">Mar 11 </w:t>
              </w:r>
            </w:ins>
            <w:del w:id="378" w:author="Alejandra De Alba Galvan" w:date="2024-09-03T16:25:00Z" w16du:dateUtc="2024-09-03T23:25:00Z">
              <w:r w:rsidDel="00E85304">
                <w:rPr>
                  <w:rFonts w:cs="Arial"/>
                  <w:color w:val="000000"/>
                  <w:sz w:val="20"/>
                  <w:szCs w:val="20"/>
                </w:rPr>
                <w:delText>Oct</w:delText>
              </w:r>
              <w:r w:rsidRPr="00024E46" w:rsidDel="00E85304">
                <w:rPr>
                  <w:rFonts w:cs="Arial"/>
                  <w:color w:val="000000"/>
                  <w:sz w:val="20"/>
                  <w:szCs w:val="20"/>
                </w:rPr>
                <w:delText xml:space="preserve"> 1</w:delText>
              </w:r>
              <w:r w:rsidDel="00E85304">
                <w:rPr>
                  <w:rFonts w:cs="Arial"/>
                  <w:color w:val="000000"/>
                  <w:sz w:val="20"/>
                  <w:szCs w:val="20"/>
                </w:rPr>
                <w:delText>5</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355A553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5847533"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0788F528"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86A9642"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lastRenderedPageBreak/>
              <w:t>17</w:t>
            </w:r>
          </w:p>
        </w:tc>
        <w:tc>
          <w:tcPr>
            <w:tcW w:w="1540" w:type="dxa"/>
            <w:tcBorders>
              <w:top w:val="single" w:sz="4" w:space="0" w:color="000000"/>
              <w:left w:val="single" w:sz="4" w:space="0" w:color="000000"/>
              <w:bottom w:val="single" w:sz="4" w:space="0" w:color="000000"/>
              <w:right w:val="single" w:sz="4" w:space="0" w:color="000000"/>
            </w:tcBorders>
            <w:vAlign w:val="center"/>
          </w:tcPr>
          <w:p w14:paraId="3C13384B" w14:textId="5DC9AA0E"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ins w:id="379" w:author="Alejandra De Alba Galvan" w:date="2024-09-03T16:25:00Z" w16du:dateUtc="2024-09-03T23:25:00Z">
              <w:r w:rsidR="00E85304">
                <w:rPr>
                  <w:rFonts w:cs="Arial"/>
                  <w:color w:val="000000"/>
                  <w:sz w:val="20"/>
                  <w:szCs w:val="20"/>
                </w:rPr>
                <w:t xml:space="preserve">Mar 13 </w:t>
              </w:r>
            </w:ins>
            <w:del w:id="380" w:author="Alejandra De Alba Galvan" w:date="2024-09-03T16:25:00Z" w16du:dateUtc="2024-09-03T23:25:00Z">
              <w:r w:rsidDel="00E85304">
                <w:rPr>
                  <w:rFonts w:cs="Arial"/>
                  <w:color w:val="000000"/>
                  <w:sz w:val="20"/>
                  <w:szCs w:val="20"/>
                </w:rPr>
                <w:delText>Oct</w:delText>
              </w:r>
              <w:r w:rsidRPr="00024E46" w:rsidDel="00E85304">
                <w:rPr>
                  <w:rFonts w:cs="Arial"/>
                  <w:color w:val="000000"/>
                  <w:sz w:val="20"/>
                  <w:szCs w:val="20"/>
                </w:rPr>
                <w:delText xml:space="preserve"> 1</w:delText>
              </w:r>
              <w:r w:rsidDel="00E85304">
                <w:rPr>
                  <w:rFonts w:cs="Arial"/>
                  <w:color w:val="000000"/>
                  <w:sz w:val="20"/>
                  <w:szCs w:val="20"/>
                </w:rPr>
                <w:delText>7</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486378AD"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B19601D"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12368A5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C31B0FC"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18</w:t>
            </w:r>
          </w:p>
        </w:tc>
        <w:tc>
          <w:tcPr>
            <w:tcW w:w="1540" w:type="dxa"/>
            <w:tcBorders>
              <w:top w:val="single" w:sz="4" w:space="0" w:color="000000"/>
              <w:left w:val="single" w:sz="4" w:space="0" w:color="000000"/>
              <w:bottom w:val="single" w:sz="4" w:space="0" w:color="000000"/>
              <w:right w:val="single" w:sz="4" w:space="0" w:color="000000"/>
            </w:tcBorders>
            <w:vAlign w:val="center"/>
          </w:tcPr>
          <w:p w14:paraId="095F88E5" w14:textId="562DD7F3"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ins w:id="381" w:author="Alejandra De Alba Galvan" w:date="2024-09-03T16:25:00Z" w16du:dateUtc="2024-09-03T23:25:00Z">
              <w:r w:rsidR="00E85304">
                <w:rPr>
                  <w:rFonts w:cs="Arial"/>
                  <w:color w:val="000000"/>
                  <w:sz w:val="20"/>
                  <w:szCs w:val="20"/>
                </w:rPr>
                <w:t xml:space="preserve">Mar </w:t>
              </w:r>
            </w:ins>
            <w:ins w:id="382" w:author="Alejandra De Alba Galvan" w:date="2024-09-03T16:26:00Z" w16du:dateUtc="2024-09-03T23:26:00Z">
              <w:r w:rsidR="00E85304">
                <w:rPr>
                  <w:rFonts w:cs="Arial"/>
                  <w:color w:val="000000"/>
                  <w:sz w:val="20"/>
                  <w:szCs w:val="20"/>
                </w:rPr>
                <w:t xml:space="preserve">18 </w:t>
              </w:r>
            </w:ins>
            <w:del w:id="383" w:author="Alejandra De Alba Galvan" w:date="2024-09-03T16:25:00Z" w16du:dateUtc="2024-09-03T23:25:00Z">
              <w:r w:rsidDel="00E85304">
                <w:rPr>
                  <w:rFonts w:cs="Arial"/>
                  <w:color w:val="000000"/>
                  <w:sz w:val="20"/>
                  <w:szCs w:val="20"/>
                </w:rPr>
                <w:delText>Oct</w:delText>
              </w:r>
              <w:r w:rsidRPr="00024E46" w:rsidDel="00E85304">
                <w:rPr>
                  <w:rFonts w:cs="Arial"/>
                  <w:color w:val="000000"/>
                  <w:sz w:val="20"/>
                  <w:szCs w:val="20"/>
                </w:rPr>
                <w:delText xml:space="preserve"> </w:delText>
              </w:r>
              <w:r w:rsidDel="00E85304">
                <w:rPr>
                  <w:rFonts w:cs="Arial"/>
                  <w:color w:val="000000"/>
                  <w:sz w:val="20"/>
                  <w:szCs w:val="20"/>
                </w:rPr>
                <w:delText>22</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31136866"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098D52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61163BA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1671762"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19</w:t>
            </w:r>
          </w:p>
        </w:tc>
        <w:tc>
          <w:tcPr>
            <w:tcW w:w="1540" w:type="dxa"/>
            <w:tcBorders>
              <w:top w:val="single" w:sz="4" w:space="0" w:color="000000"/>
              <w:left w:val="single" w:sz="4" w:space="0" w:color="000000"/>
              <w:bottom w:val="single" w:sz="4" w:space="0" w:color="000000"/>
              <w:right w:val="single" w:sz="4" w:space="0" w:color="000000"/>
            </w:tcBorders>
            <w:vAlign w:val="center"/>
          </w:tcPr>
          <w:p w14:paraId="7AF8DF44" w14:textId="6F8DC91A"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ins w:id="384" w:author="Alejandra De Alba Galvan" w:date="2024-09-03T16:26:00Z" w16du:dateUtc="2024-09-03T23:26:00Z">
              <w:r w:rsidR="00E85304">
                <w:rPr>
                  <w:rFonts w:cs="Arial"/>
                  <w:color w:val="000000"/>
                  <w:sz w:val="20"/>
                  <w:szCs w:val="20"/>
                </w:rPr>
                <w:t xml:space="preserve">Mar 20 </w:t>
              </w:r>
            </w:ins>
            <w:del w:id="385" w:author="Alejandra De Alba Galvan" w:date="2024-09-03T16:26:00Z" w16du:dateUtc="2024-09-03T23:26:00Z">
              <w:r w:rsidDel="00E85304">
                <w:rPr>
                  <w:rFonts w:cs="Arial"/>
                  <w:color w:val="000000"/>
                  <w:sz w:val="20"/>
                  <w:szCs w:val="20"/>
                </w:rPr>
                <w:delText>Oct</w:delText>
              </w:r>
              <w:r w:rsidRPr="00024E46" w:rsidDel="00E85304">
                <w:rPr>
                  <w:rFonts w:cs="Arial"/>
                  <w:color w:val="000000"/>
                  <w:sz w:val="20"/>
                  <w:szCs w:val="20"/>
                </w:rPr>
                <w:delText xml:space="preserve"> </w:delText>
              </w:r>
              <w:r w:rsidDel="00E85304">
                <w:rPr>
                  <w:rFonts w:cs="Arial"/>
                  <w:color w:val="000000"/>
                  <w:sz w:val="20"/>
                  <w:szCs w:val="20"/>
                </w:rPr>
                <w:delText>24</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389A3DA6"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03BCC38"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49A8778A"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CFCA362"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20</w:t>
            </w:r>
          </w:p>
        </w:tc>
        <w:tc>
          <w:tcPr>
            <w:tcW w:w="1540" w:type="dxa"/>
            <w:tcBorders>
              <w:top w:val="single" w:sz="4" w:space="0" w:color="000000"/>
              <w:left w:val="single" w:sz="4" w:space="0" w:color="000000"/>
              <w:bottom w:val="single" w:sz="4" w:space="0" w:color="000000"/>
              <w:right w:val="single" w:sz="4" w:space="0" w:color="000000"/>
            </w:tcBorders>
            <w:vAlign w:val="center"/>
          </w:tcPr>
          <w:p w14:paraId="7314B546" w14:textId="58733919"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ins w:id="386" w:author="Alejandra De Alba Galvan" w:date="2024-09-03T16:27:00Z" w16du:dateUtc="2024-09-03T23:27:00Z">
              <w:r w:rsidR="00E85304">
                <w:rPr>
                  <w:rFonts w:cs="Arial"/>
                  <w:color w:val="000000"/>
                  <w:sz w:val="20"/>
                  <w:szCs w:val="20"/>
                </w:rPr>
                <w:t xml:space="preserve">Mar 25 </w:t>
              </w:r>
            </w:ins>
            <w:del w:id="387" w:author="Alejandra De Alba Galvan" w:date="2024-09-03T16:27:00Z" w16du:dateUtc="2024-09-03T23:27:00Z">
              <w:r w:rsidDel="00E85304">
                <w:rPr>
                  <w:rFonts w:cs="Arial"/>
                  <w:color w:val="000000"/>
                  <w:sz w:val="20"/>
                  <w:szCs w:val="20"/>
                </w:rPr>
                <w:delText>Oct</w:delText>
              </w:r>
              <w:r w:rsidRPr="00024E46" w:rsidDel="00E85304">
                <w:rPr>
                  <w:rFonts w:cs="Arial"/>
                  <w:color w:val="000000"/>
                  <w:sz w:val="20"/>
                  <w:szCs w:val="20"/>
                </w:rPr>
                <w:delText xml:space="preserve"> </w:delText>
              </w:r>
            </w:del>
            <w:del w:id="388" w:author="Alejandra De Alba Galvan" w:date="2024-09-03T16:26:00Z" w16du:dateUtc="2024-09-03T23:26:00Z">
              <w:r w:rsidRPr="00024E46" w:rsidDel="00E85304">
                <w:rPr>
                  <w:rFonts w:cs="Arial"/>
                  <w:color w:val="000000"/>
                  <w:sz w:val="20"/>
                  <w:szCs w:val="20"/>
                </w:rPr>
                <w:delText>2</w:delText>
              </w:r>
              <w:r w:rsidDel="00E85304">
                <w:rPr>
                  <w:rFonts w:cs="Arial"/>
                  <w:color w:val="000000"/>
                  <w:sz w:val="20"/>
                  <w:szCs w:val="20"/>
                </w:rPr>
                <w:delText>9</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7C7B33FD"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D8670F7"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7C2F266A"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EFED1BB"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21</w:t>
            </w:r>
          </w:p>
        </w:tc>
        <w:tc>
          <w:tcPr>
            <w:tcW w:w="1540" w:type="dxa"/>
            <w:tcBorders>
              <w:top w:val="single" w:sz="4" w:space="0" w:color="000000"/>
              <w:left w:val="single" w:sz="4" w:space="0" w:color="000000"/>
              <w:bottom w:val="single" w:sz="4" w:space="0" w:color="000000"/>
              <w:right w:val="single" w:sz="4" w:space="0" w:color="000000"/>
            </w:tcBorders>
            <w:vAlign w:val="center"/>
          </w:tcPr>
          <w:p w14:paraId="70C0E2A6" w14:textId="1D10CE5E"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ins w:id="389" w:author="Alejandra De Alba Galvan" w:date="2024-09-03T16:27:00Z" w16du:dateUtc="2024-09-03T23:27:00Z">
              <w:r w:rsidR="00E85304">
                <w:rPr>
                  <w:rFonts w:cs="Arial"/>
                  <w:color w:val="000000"/>
                  <w:sz w:val="20"/>
                  <w:szCs w:val="20"/>
                </w:rPr>
                <w:t xml:space="preserve">Mar 27 </w:t>
              </w:r>
            </w:ins>
            <w:del w:id="390" w:author="Alejandra De Alba Galvan" w:date="2024-09-03T16:27:00Z" w16du:dateUtc="2024-09-03T23:27:00Z">
              <w:r w:rsidDel="00E85304">
                <w:rPr>
                  <w:rFonts w:cs="Arial"/>
                  <w:color w:val="000000"/>
                  <w:sz w:val="20"/>
                  <w:szCs w:val="20"/>
                </w:rPr>
                <w:delText>Oct</w:delText>
              </w:r>
              <w:r w:rsidRPr="00024E46" w:rsidDel="00E85304">
                <w:rPr>
                  <w:rFonts w:cs="Arial"/>
                  <w:color w:val="000000"/>
                  <w:sz w:val="20"/>
                  <w:szCs w:val="20"/>
                </w:rPr>
                <w:delText xml:space="preserve"> </w:delText>
              </w:r>
              <w:r w:rsidDel="00E85304">
                <w:rPr>
                  <w:rFonts w:cs="Arial"/>
                  <w:color w:val="000000"/>
                  <w:sz w:val="20"/>
                  <w:szCs w:val="20"/>
                </w:rPr>
                <w:delText>31</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32C3F3D7"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26E4A8F"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72548A7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7E1A1E0"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22</w:t>
            </w:r>
          </w:p>
        </w:tc>
        <w:tc>
          <w:tcPr>
            <w:tcW w:w="1540" w:type="dxa"/>
            <w:tcBorders>
              <w:top w:val="single" w:sz="4" w:space="0" w:color="000000"/>
              <w:left w:val="single" w:sz="4" w:space="0" w:color="000000"/>
              <w:bottom w:val="single" w:sz="4" w:space="0" w:color="000000"/>
              <w:right w:val="single" w:sz="4" w:space="0" w:color="000000"/>
            </w:tcBorders>
            <w:vAlign w:val="center"/>
          </w:tcPr>
          <w:p w14:paraId="660BE178" w14:textId="39E54D33"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ins w:id="391" w:author="Alejandra De Alba Galvan" w:date="2024-09-03T16:28:00Z" w16du:dateUtc="2024-09-03T23:28:00Z">
              <w:r w:rsidR="004E0191">
                <w:rPr>
                  <w:rFonts w:cs="Arial"/>
                  <w:color w:val="000000"/>
                  <w:sz w:val="20"/>
                  <w:szCs w:val="20"/>
                </w:rPr>
                <w:t xml:space="preserve">Apr 1 </w:t>
              </w:r>
            </w:ins>
            <w:del w:id="392" w:author="Alejandra De Alba Galvan" w:date="2024-09-03T16:27:00Z" w16du:dateUtc="2024-09-03T23:27:00Z">
              <w:r w:rsidDel="004E0191">
                <w:rPr>
                  <w:rFonts w:cs="Arial"/>
                  <w:color w:val="000000"/>
                  <w:sz w:val="20"/>
                  <w:szCs w:val="20"/>
                </w:rPr>
                <w:delText>Nov</w:delText>
              </w:r>
              <w:r w:rsidRPr="00024E46" w:rsidDel="004E0191">
                <w:rPr>
                  <w:rFonts w:cs="Arial"/>
                  <w:color w:val="000000"/>
                  <w:sz w:val="20"/>
                  <w:szCs w:val="20"/>
                </w:rPr>
                <w:delText xml:space="preserve"> </w:delText>
              </w:r>
              <w:r w:rsidDel="004E0191">
                <w:rPr>
                  <w:rFonts w:cs="Arial"/>
                  <w:color w:val="000000"/>
                  <w:sz w:val="20"/>
                  <w:szCs w:val="20"/>
                </w:rPr>
                <w:delText>5</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70D5A34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EE640E6"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49EB5085"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0522D43"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23</w:t>
            </w:r>
          </w:p>
        </w:tc>
        <w:tc>
          <w:tcPr>
            <w:tcW w:w="1540" w:type="dxa"/>
            <w:tcBorders>
              <w:top w:val="single" w:sz="4" w:space="0" w:color="000000"/>
              <w:left w:val="single" w:sz="4" w:space="0" w:color="000000"/>
              <w:bottom w:val="single" w:sz="4" w:space="0" w:color="000000"/>
              <w:right w:val="single" w:sz="4" w:space="0" w:color="000000"/>
            </w:tcBorders>
            <w:vAlign w:val="center"/>
          </w:tcPr>
          <w:p w14:paraId="5B9F3862" w14:textId="2D7A2491"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Thurs.,</w:t>
            </w:r>
            <w:ins w:id="393" w:author="Alejandra De Alba Galvan" w:date="2024-09-03T16:28:00Z" w16du:dateUtc="2024-09-03T23:28:00Z">
              <w:r w:rsidR="004E0191">
                <w:rPr>
                  <w:rFonts w:cs="Arial"/>
                  <w:color w:val="000000"/>
                  <w:sz w:val="20"/>
                  <w:szCs w:val="20"/>
                </w:rPr>
                <w:t xml:space="preserve"> Apr 3</w:t>
              </w:r>
            </w:ins>
            <w:del w:id="394" w:author="Alejandra De Alba Galvan" w:date="2024-09-03T16:28:00Z" w16du:dateUtc="2024-09-03T23:28:00Z">
              <w:r w:rsidRPr="00024E46" w:rsidDel="004E0191">
                <w:rPr>
                  <w:rFonts w:cs="Arial"/>
                  <w:color w:val="000000"/>
                  <w:sz w:val="20"/>
                  <w:szCs w:val="20"/>
                </w:rPr>
                <w:delText xml:space="preserve"> </w:delText>
              </w:r>
              <w:r w:rsidDel="004E0191">
                <w:rPr>
                  <w:rFonts w:cs="Arial"/>
                  <w:color w:val="000000"/>
                  <w:sz w:val="20"/>
                  <w:szCs w:val="20"/>
                </w:rPr>
                <w:delText>Nov</w:delText>
              </w:r>
              <w:r w:rsidRPr="00024E46" w:rsidDel="004E0191">
                <w:rPr>
                  <w:rFonts w:cs="Arial"/>
                  <w:color w:val="000000"/>
                  <w:sz w:val="20"/>
                  <w:szCs w:val="20"/>
                </w:rPr>
                <w:delText xml:space="preserve"> </w:delText>
              </w:r>
              <w:r w:rsidDel="004E0191">
                <w:rPr>
                  <w:rFonts w:cs="Arial"/>
                  <w:color w:val="000000"/>
                  <w:sz w:val="20"/>
                  <w:szCs w:val="20"/>
                </w:rPr>
                <w:delText>7</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0642E7A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FBE12FD"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28939B4B"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37CEBA3"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24</w:t>
            </w:r>
          </w:p>
        </w:tc>
        <w:tc>
          <w:tcPr>
            <w:tcW w:w="1540" w:type="dxa"/>
            <w:tcBorders>
              <w:top w:val="single" w:sz="4" w:space="0" w:color="000000"/>
              <w:left w:val="single" w:sz="4" w:space="0" w:color="000000"/>
              <w:bottom w:val="single" w:sz="4" w:space="0" w:color="000000"/>
              <w:right w:val="single" w:sz="4" w:space="0" w:color="000000"/>
            </w:tcBorders>
            <w:vAlign w:val="center"/>
          </w:tcPr>
          <w:p w14:paraId="4A68A694" w14:textId="0D46FD10"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ins w:id="395" w:author="Alejandra De Alba Galvan" w:date="2024-09-03T16:28:00Z" w16du:dateUtc="2024-09-03T23:28:00Z">
              <w:r w:rsidR="004E0191">
                <w:rPr>
                  <w:rFonts w:cs="Arial"/>
                  <w:color w:val="000000"/>
                  <w:sz w:val="20"/>
                  <w:szCs w:val="20"/>
                </w:rPr>
                <w:t xml:space="preserve">Apr 8 </w:t>
              </w:r>
            </w:ins>
            <w:del w:id="396" w:author="Alejandra De Alba Galvan" w:date="2024-09-03T16:28:00Z" w16du:dateUtc="2024-09-03T23:28:00Z">
              <w:r w:rsidDel="004E0191">
                <w:rPr>
                  <w:rFonts w:cs="Arial"/>
                  <w:color w:val="000000"/>
                  <w:sz w:val="20"/>
                  <w:szCs w:val="20"/>
                </w:rPr>
                <w:delText>Nov</w:delText>
              </w:r>
              <w:r w:rsidRPr="00024E46" w:rsidDel="004E0191">
                <w:rPr>
                  <w:rFonts w:cs="Arial"/>
                  <w:color w:val="000000"/>
                  <w:sz w:val="20"/>
                  <w:szCs w:val="20"/>
                </w:rPr>
                <w:delText xml:space="preserve"> </w:delText>
              </w:r>
              <w:r w:rsidDel="004E0191">
                <w:rPr>
                  <w:rFonts w:cs="Arial"/>
                  <w:color w:val="000000"/>
                  <w:sz w:val="20"/>
                  <w:szCs w:val="20"/>
                </w:rPr>
                <w:delText>12</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2BCB57DB"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32F6291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1D5F5748"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1B965B6"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25</w:t>
            </w:r>
          </w:p>
        </w:tc>
        <w:tc>
          <w:tcPr>
            <w:tcW w:w="1540" w:type="dxa"/>
            <w:tcBorders>
              <w:top w:val="single" w:sz="4" w:space="0" w:color="000000"/>
              <w:left w:val="single" w:sz="4" w:space="0" w:color="000000"/>
              <w:bottom w:val="single" w:sz="4" w:space="0" w:color="000000"/>
              <w:right w:val="single" w:sz="4" w:space="0" w:color="000000"/>
            </w:tcBorders>
            <w:vAlign w:val="center"/>
          </w:tcPr>
          <w:p w14:paraId="007FCC51" w14:textId="72481632"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ins w:id="397" w:author="Alejandra De Alba Galvan" w:date="2024-09-03T16:28:00Z" w16du:dateUtc="2024-09-03T23:28:00Z">
              <w:r w:rsidR="004E0191">
                <w:rPr>
                  <w:rFonts w:cs="Arial"/>
                  <w:color w:val="000000"/>
                  <w:sz w:val="20"/>
                  <w:szCs w:val="20"/>
                </w:rPr>
                <w:t xml:space="preserve">Apr 10 </w:t>
              </w:r>
            </w:ins>
            <w:del w:id="398" w:author="Alejandra De Alba Galvan" w:date="2024-09-03T16:28:00Z" w16du:dateUtc="2024-09-03T23:28:00Z">
              <w:r w:rsidDel="004E0191">
                <w:rPr>
                  <w:rFonts w:cs="Arial"/>
                  <w:color w:val="000000"/>
                  <w:sz w:val="20"/>
                  <w:szCs w:val="20"/>
                </w:rPr>
                <w:delText>Nov</w:delText>
              </w:r>
              <w:r w:rsidRPr="00024E46" w:rsidDel="004E0191">
                <w:rPr>
                  <w:rFonts w:cs="Arial"/>
                  <w:color w:val="000000"/>
                  <w:sz w:val="20"/>
                  <w:szCs w:val="20"/>
                </w:rPr>
                <w:delText xml:space="preserve"> </w:delText>
              </w:r>
              <w:r w:rsidDel="004E0191">
                <w:rPr>
                  <w:rFonts w:cs="Arial"/>
                  <w:color w:val="000000"/>
                  <w:sz w:val="20"/>
                  <w:szCs w:val="20"/>
                </w:rPr>
                <w:delText>14</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41CDE0B2"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231D905"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33CDA59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DA41D0D" w14:textId="14D7F331" w:rsidR="000533BC" w:rsidRPr="00024E46" w:rsidRDefault="000533BC" w:rsidP="001A5752">
            <w:pPr>
              <w:pBdr>
                <w:top w:val="nil"/>
                <w:left w:val="nil"/>
                <w:bottom w:val="nil"/>
                <w:right w:val="nil"/>
                <w:between w:val="nil"/>
              </w:pBdr>
              <w:spacing w:after="240"/>
              <w:rPr>
                <w:rFonts w:cs="Arial"/>
                <w:color w:val="000000"/>
                <w:sz w:val="20"/>
                <w:szCs w:val="20"/>
              </w:rPr>
            </w:pPr>
            <w:del w:id="399" w:author="Alejandra De Alba Galvan" w:date="2024-09-03T16:33:00Z" w16du:dateUtc="2024-09-03T23:33:00Z">
              <w:r w:rsidRPr="00024E46" w:rsidDel="004E0191">
                <w:rPr>
                  <w:rFonts w:cs="Arial"/>
                  <w:color w:val="000000"/>
                  <w:sz w:val="20"/>
                  <w:szCs w:val="20"/>
                </w:rPr>
                <w:delText>26</w:delText>
              </w:r>
            </w:del>
            <w:ins w:id="400" w:author="Alejandra De Alba Galvan" w:date="2024-09-03T16:33:00Z" w16du:dateUtc="2024-09-03T23:33:00Z">
              <w:r w:rsidR="004E0191" w:rsidRPr="00024E46">
                <w:rPr>
                  <w:rFonts w:cs="Arial"/>
                  <w:color w:val="000000"/>
                  <w:sz w:val="20"/>
                  <w:szCs w:val="20"/>
                </w:rPr>
                <w:t xml:space="preserve"> N/A</w:t>
              </w:r>
            </w:ins>
          </w:p>
        </w:tc>
        <w:tc>
          <w:tcPr>
            <w:tcW w:w="1540" w:type="dxa"/>
            <w:tcBorders>
              <w:top w:val="single" w:sz="4" w:space="0" w:color="000000"/>
              <w:left w:val="single" w:sz="4" w:space="0" w:color="000000"/>
              <w:bottom w:val="single" w:sz="4" w:space="0" w:color="000000"/>
              <w:right w:val="single" w:sz="4" w:space="0" w:color="000000"/>
            </w:tcBorders>
            <w:vAlign w:val="center"/>
          </w:tcPr>
          <w:p w14:paraId="4BFB68E5" w14:textId="60DB438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ins w:id="401" w:author="Alejandra De Alba Galvan" w:date="2024-09-03T16:29:00Z" w16du:dateUtc="2024-09-03T23:29:00Z">
              <w:r w:rsidR="004E0191">
                <w:rPr>
                  <w:rFonts w:cs="Arial"/>
                  <w:color w:val="000000"/>
                  <w:sz w:val="20"/>
                  <w:szCs w:val="20"/>
                </w:rPr>
                <w:t xml:space="preserve">Apr 15 </w:t>
              </w:r>
            </w:ins>
            <w:del w:id="402" w:author="Alejandra De Alba Galvan" w:date="2024-09-03T16:29:00Z" w16du:dateUtc="2024-09-03T23:29:00Z">
              <w:r w:rsidDel="004E0191">
                <w:rPr>
                  <w:rFonts w:cs="Arial"/>
                  <w:color w:val="000000"/>
                  <w:sz w:val="20"/>
                  <w:szCs w:val="20"/>
                </w:rPr>
                <w:delText>Nov</w:delText>
              </w:r>
              <w:r w:rsidRPr="00024E46" w:rsidDel="004E0191">
                <w:rPr>
                  <w:rFonts w:cs="Arial"/>
                  <w:color w:val="000000"/>
                  <w:sz w:val="20"/>
                  <w:szCs w:val="20"/>
                </w:rPr>
                <w:delText xml:space="preserve"> </w:delText>
              </w:r>
              <w:r w:rsidDel="004E0191">
                <w:rPr>
                  <w:rFonts w:cs="Arial"/>
                  <w:color w:val="000000"/>
                  <w:sz w:val="20"/>
                  <w:szCs w:val="20"/>
                </w:rPr>
                <w:delText>19</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06F3E5B2" w14:textId="3C9CC496" w:rsidR="000533BC" w:rsidRPr="00024E46" w:rsidRDefault="004E0191" w:rsidP="001A5752">
            <w:pPr>
              <w:pBdr>
                <w:top w:val="nil"/>
                <w:left w:val="nil"/>
                <w:bottom w:val="nil"/>
                <w:right w:val="nil"/>
                <w:between w:val="nil"/>
              </w:pBdr>
              <w:spacing w:after="240"/>
              <w:rPr>
                <w:rFonts w:cs="Arial"/>
                <w:color w:val="000000"/>
                <w:sz w:val="20"/>
                <w:szCs w:val="20"/>
              </w:rPr>
            </w:pPr>
            <w:ins w:id="403" w:author="Alejandra De Alba Galvan" w:date="2024-09-03T16:32:00Z" w16du:dateUtc="2024-09-03T23:32:00Z">
              <w:r>
                <w:rPr>
                  <w:rFonts w:cs="Arial"/>
                  <w:color w:val="000000"/>
                  <w:sz w:val="20"/>
                  <w:szCs w:val="20"/>
                </w:rPr>
                <w:t>Spring</w:t>
              </w:r>
            </w:ins>
            <w:ins w:id="404" w:author="Alejandra De Alba Galvan" w:date="2024-09-03T16:33:00Z" w16du:dateUtc="2024-09-03T23:33:00Z">
              <w:r>
                <w:rPr>
                  <w:rFonts w:cs="Arial"/>
                  <w:color w:val="000000"/>
                  <w:sz w:val="20"/>
                  <w:szCs w:val="20"/>
                </w:rPr>
                <w:t xml:space="preserve"> Break</w:t>
              </w:r>
            </w:ins>
          </w:p>
        </w:tc>
        <w:tc>
          <w:tcPr>
            <w:tcW w:w="3975" w:type="dxa"/>
            <w:tcBorders>
              <w:top w:val="single" w:sz="4" w:space="0" w:color="000000"/>
              <w:left w:val="single" w:sz="4" w:space="0" w:color="000000"/>
              <w:bottom w:val="single" w:sz="4" w:space="0" w:color="000000"/>
              <w:right w:val="single" w:sz="4" w:space="0" w:color="000000"/>
            </w:tcBorders>
            <w:vAlign w:val="center"/>
          </w:tcPr>
          <w:p w14:paraId="55BFA299"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3D55A283"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35776A9" w14:textId="41238B97" w:rsidR="000533BC" w:rsidRPr="00024E46" w:rsidRDefault="000533BC" w:rsidP="001A5752">
            <w:pPr>
              <w:pBdr>
                <w:top w:val="nil"/>
                <w:left w:val="nil"/>
                <w:bottom w:val="nil"/>
                <w:right w:val="nil"/>
                <w:between w:val="nil"/>
              </w:pBdr>
              <w:spacing w:after="240"/>
              <w:rPr>
                <w:rFonts w:cs="Arial"/>
                <w:color w:val="000000"/>
                <w:sz w:val="20"/>
                <w:szCs w:val="20"/>
              </w:rPr>
            </w:pPr>
            <w:del w:id="405" w:author="Alejandra De Alba Galvan" w:date="2024-09-03T16:33:00Z" w16du:dateUtc="2024-09-03T23:33:00Z">
              <w:r w:rsidRPr="00024E46" w:rsidDel="004E0191">
                <w:rPr>
                  <w:rFonts w:cs="Arial"/>
                  <w:color w:val="000000"/>
                  <w:sz w:val="20"/>
                  <w:szCs w:val="20"/>
                </w:rPr>
                <w:delText>27</w:delText>
              </w:r>
            </w:del>
            <w:ins w:id="406" w:author="Alejandra De Alba Galvan" w:date="2024-09-03T16:33:00Z" w16du:dateUtc="2024-09-03T23:33:00Z">
              <w:r w:rsidR="004E0191" w:rsidRPr="00024E46">
                <w:rPr>
                  <w:rFonts w:cs="Arial"/>
                  <w:color w:val="000000"/>
                  <w:sz w:val="20"/>
                  <w:szCs w:val="20"/>
                </w:rPr>
                <w:t xml:space="preserve"> N/A</w:t>
              </w:r>
            </w:ins>
          </w:p>
        </w:tc>
        <w:tc>
          <w:tcPr>
            <w:tcW w:w="1540" w:type="dxa"/>
            <w:tcBorders>
              <w:top w:val="single" w:sz="4" w:space="0" w:color="000000"/>
              <w:left w:val="single" w:sz="4" w:space="0" w:color="000000"/>
              <w:bottom w:val="single" w:sz="4" w:space="0" w:color="000000"/>
              <w:right w:val="single" w:sz="4" w:space="0" w:color="000000"/>
            </w:tcBorders>
            <w:vAlign w:val="center"/>
          </w:tcPr>
          <w:p w14:paraId="7D70308B" w14:textId="3DC42D75"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ins w:id="407" w:author="Alejandra De Alba Galvan" w:date="2024-09-03T16:29:00Z" w16du:dateUtc="2024-09-03T23:29:00Z">
              <w:r w:rsidR="004E0191">
                <w:rPr>
                  <w:rFonts w:cs="Arial"/>
                  <w:color w:val="000000"/>
                  <w:sz w:val="20"/>
                  <w:szCs w:val="20"/>
                </w:rPr>
                <w:t>A</w:t>
              </w:r>
            </w:ins>
            <w:ins w:id="408" w:author="Alejandra De Alba Galvan" w:date="2024-09-03T16:30:00Z" w16du:dateUtc="2024-09-03T23:30:00Z">
              <w:r w:rsidR="004E0191">
                <w:rPr>
                  <w:rFonts w:cs="Arial"/>
                  <w:color w:val="000000"/>
                  <w:sz w:val="20"/>
                  <w:szCs w:val="20"/>
                </w:rPr>
                <w:t xml:space="preserve">pr 17 </w:t>
              </w:r>
            </w:ins>
            <w:del w:id="409" w:author="Alejandra De Alba Galvan" w:date="2024-09-03T16:29:00Z" w16du:dateUtc="2024-09-03T23:29:00Z">
              <w:r w:rsidDel="004E0191">
                <w:rPr>
                  <w:rFonts w:cs="Arial"/>
                  <w:color w:val="000000"/>
                  <w:sz w:val="20"/>
                  <w:szCs w:val="20"/>
                </w:rPr>
                <w:delText>Nov</w:delText>
              </w:r>
              <w:r w:rsidRPr="00024E46" w:rsidDel="004E0191">
                <w:rPr>
                  <w:rFonts w:cs="Arial"/>
                  <w:color w:val="000000"/>
                  <w:sz w:val="20"/>
                  <w:szCs w:val="20"/>
                </w:rPr>
                <w:delText xml:space="preserve"> </w:delText>
              </w:r>
              <w:r w:rsidDel="004E0191">
                <w:rPr>
                  <w:rFonts w:cs="Arial"/>
                  <w:color w:val="000000"/>
                  <w:sz w:val="20"/>
                  <w:szCs w:val="20"/>
                </w:rPr>
                <w:delText>21</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54034E23" w14:textId="1E17BA7F" w:rsidR="000533BC" w:rsidRPr="00024E46" w:rsidRDefault="004E0191" w:rsidP="001A5752">
            <w:pPr>
              <w:pBdr>
                <w:top w:val="nil"/>
                <w:left w:val="nil"/>
                <w:bottom w:val="nil"/>
                <w:right w:val="nil"/>
                <w:between w:val="nil"/>
              </w:pBdr>
              <w:spacing w:after="240"/>
              <w:rPr>
                <w:rFonts w:cs="Arial"/>
                <w:color w:val="000000"/>
                <w:sz w:val="20"/>
                <w:szCs w:val="20"/>
              </w:rPr>
            </w:pPr>
            <w:ins w:id="410" w:author="Alejandra De Alba Galvan" w:date="2024-09-03T16:33:00Z" w16du:dateUtc="2024-09-03T23:33:00Z">
              <w:r>
                <w:rPr>
                  <w:rFonts w:cs="Arial"/>
                  <w:color w:val="000000"/>
                  <w:sz w:val="20"/>
                  <w:szCs w:val="20"/>
                </w:rPr>
                <w:t>Spring Break</w:t>
              </w:r>
            </w:ins>
          </w:p>
        </w:tc>
        <w:tc>
          <w:tcPr>
            <w:tcW w:w="3975" w:type="dxa"/>
            <w:tcBorders>
              <w:top w:val="single" w:sz="4" w:space="0" w:color="000000"/>
              <w:left w:val="single" w:sz="4" w:space="0" w:color="000000"/>
              <w:bottom w:val="single" w:sz="4" w:space="0" w:color="000000"/>
              <w:right w:val="single" w:sz="4" w:space="0" w:color="000000"/>
            </w:tcBorders>
            <w:vAlign w:val="center"/>
          </w:tcPr>
          <w:p w14:paraId="1DD9887B"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31B3E98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9484E8A" w14:textId="24622827" w:rsidR="000533BC" w:rsidRPr="00024E46" w:rsidRDefault="004E0191" w:rsidP="001A5752">
            <w:pPr>
              <w:pBdr>
                <w:top w:val="nil"/>
                <w:left w:val="nil"/>
                <w:bottom w:val="nil"/>
                <w:right w:val="nil"/>
                <w:between w:val="nil"/>
              </w:pBdr>
              <w:spacing w:after="240"/>
              <w:rPr>
                <w:rFonts w:cs="Arial"/>
                <w:color w:val="000000"/>
                <w:sz w:val="20"/>
                <w:szCs w:val="20"/>
              </w:rPr>
            </w:pPr>
            <w:ins w:id="411" w:author="Alejandra De Alba Galvan" w:date="2024-09-03T16:33:00Z" w16du:dateUtc="2024-09-03T23:33:00Z">
              <w:r w:rsidRPr="00024E46">
                <w:rPr>
                  <w:rFonts w:cs="Arial"/>
                  <w:color w:val="000000"/>
                  <w:sz w:val="20"/>
                  <w:szCs w:val="20"/>
                </w:rPr>
                <w:t>26</w:t>
              </w:r>
            </w:ins>
            <w:del w:id="412" w:author="Alejandra De Alba Galvan" w:date="2024-09-03T16:33:00Z" w16du:dateUtc="2024-09-03T23:33:00Z">
              <w:r w:rsidR="000533BC" w:rsidRPr="00024E46" w:rsidDel="004E0191">
                <w:rPr>
                  <w:rFonts w:cs="Arial"/>
                  <w:color w:val="000000"/>
                  <w:sz w:val="20"/>
                  <w:szCs w:val="20"/>
                </w:rPr>
                <w:delText>N/A</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05F9BA89" w14:textId="3A717D89"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ins w:id="413" w:author="Alejandra De Alba Galvan" w:date="2024-09-03T16:30:00Z" w16du:dateUtc="2024-09-03T23:30:00Z">
              <w:r w:rsidR="004E0191">
                <w:rPr>
                  <w:rFonts w:cs="Arial"/>
                  <w:color w:val="000000"/>
                  <w:sz w:val="20"/>
                  <w:szCs w:val="20"/>
                </w:rPr>
                <w:t xml:space="preserve">Apr 22 </w:t>
              </w:r>
            </w:ins>
            <w:del w:id="414" w:author="Alejandra De Alba Galvan" w:date="2024-09-03T16:30:00Z" w16du:dateUtc="2024-09-03T23:30:00Z">
              <w:r w:rsidDel="004E0191">
                <w:rPr>
                  <w:rFonts w:cs="Arial"/>
                  <w:color w:val="000000"/>
                  <w:sz w:val="20"/>
                  <w:szCs w:val="20"/>
                </w:rPr>
                <w:delText>Nov</w:delText>
              </w:r>
              <w:r w:rsidRPr="00024E46" w:rsidDel="004E0191">
                <w:rPr>
                  <w:rFonts w:cs="Arial"/>
                  <w:color w:val="000000"/>
                  <w:sz w:val="20"/>
                  <w:szCs w:val="20"/>
                </w:rPr>
                <w:delText xml:space="preserve"> </w:delText>
              </w:r>
              <w:r w:rsidDel="004E0191">
                <w:rPr>
                  <w:rFonts w:cs="Arial"/>
                  <w:color w:val="000000"/>
                  <w:sz w:val="20"/>
                  <w:szCs w:val="20"/>
                </w:rPr>
                <w:delText>26</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5875C84D" w14:textId="609B34FB" w:rsidR="000533BC" w:rsidRPr="00024E46" w:rsidRDefault="000533BC" w:rsidP="001A5752">
            <w:pPr>
              <w:pBdr>
                <w:top w:val="nil"/>
                <w:left w:val="nil"/>
                <w:bottom w:val="nil"/>
                <w:right w:val="nil"/>
                <w:between w:val="nil"/>
              </w:pBdr>
              <w:spacing w:after="240"/>
              <w:rPr>
                <w:rFonts w:cs="Arial"/>
                <w:color w:val="000000"/>
                <w:sz w:val="20"/>
                <w:szCs w:val="20"/>
              </w:rPr>
            </w:pPr>
            <w:del w:id="415" w:author="Alejandra De Alba Galvan" w:date="2024-09-03T16:32:00Z" w16du:dateUtc="2024-09-03T23:32:00Z">
              <w:r w:rsidDel="004E0191">
                <w:rPr>
                  <w:rFonts w:cs="Arial"/>
                  <w:color w:val="000000"/>
                  <w:sz w:val="20"/>
                  <w:szCs w:val="20"/>
                </w:rPr>
                <w:delText>Thanksgiving Break</w:delText>
              </w:r>
            </w:del>
          </w:p>
        </w:tc>
        <w:tc>
          <w:tcPr>
            <w:tcW w:w="3975" w:type="dxa"/>
            <w:tcBorders>
              <w:top w:val="single" w:sz="4" w:space="0" w:color="000000"/>
              <w:left w:val="single" w:sz="4" w:space="0" w:color="000000"/>
              <w:bottom w:val="single" w:sz="4" w:space="0" w:color="000000"/>
              <w:right w:val="single" w:sz="4" w:space="0" w:color="000000"/>
            </w:tcBorders>
            <w:vAlign w:val="center"/>
          </w:tcPr>
          <w:p w14:paraId="39920418"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5265DFA6"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E13C872" w14:textId="1F75A49D" w:rsidR="000533BC" w:rsidRPr="00024E46" w:rsidRDefault="004E0191" w:rsidP="001A5752">
            <w:pPr>
              <w:pBdr>
                <w:top w:val="nil"/>
                <w:left w:val="nil"/>
                <w:bottom w:val="nil"/>
                <w:right w:val="nil"/>
                <w:between w:val="nil"/>
              </w:pBdr>
              <w:spacing w:after="240"/>
              <w:rPr>
                <w:rFonts w:cs="Arial"/>
                <w:color w:val="000000"/>
                <w:sz w:val="20"/>
                <w:szCs w:val="20"/>
              </w:rPr>
            </w:pPr>
            <w:ins w:id="416" w:author="Alejandra De Alba Galvan" w:date="2024-09-03T16:33:00Z" w16du:dateUtc="2024-09-03T23:33:00Z">
              <w:r w:rsidRPr="00024E46">
                <w:rPr>
                  <w:rFonts w:cs="Arial"/>
                  <w:color w:val="000000"/>
                  <w:sz w:val="20"/>
                  <w:szCs w:val="20"/>
                </w:rPr>
                <w:t>27</w:t>
              </w:r>
            </w:ins>
            <w:del w:id="417" w:author="Alejandra De Alba Galvan" w:date="2024-09-03T16:33:00Z" w16du:dateUtc="2024-09-03T23:33:00Z">
              <w:r w:rsidR="000533BC" w:rsidRPr="00024E46" w:rsidDel="004E0191">
                <w:rPr>
                  <w:rFonts w:cs="Arial"/>
                  <w:color w:val="000000"/>
                  <w:sz w:val="20"/>
                  <w:szCs w:val="20"/>
                </w:rPr>
                <w:delText>N/A</w:delText>
              </w:r>
            </w:del>
          </w:p>
        </w:tc>
        <w:tc>
          <w:tcPr>
            <w:tcW w:w="1540" w:type="dxa"/>
            <w:tcBorders>
              <w:top w:val="single" w:sz="4" w:space="0" w:color="000000"/>
              <w:left w:val="single" w:sz="4" w:space="0" w:color="000000"/>
              <w:bottom w:val="single" w:sz="4" w:space="0" w:color="000000"/>
              <w:right w:val="single" w:sz="4" w:space="0" w:color="000000"/>
            </w:tcBorders>
            <w:vAlign w:val="center"/>
          </w:tcPr>
          <w:p w14:paraId="37FDB1C7" w14:textId="72540C7F"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ins w:id="418" w:author="Alejandra De Alba Galvan" w:date="2024-09-03T16:30:00Z" w16du:dateUtc="2024-09-03T23:30:00Z">
              <w:r w:rsidR="004E0191">
                <w:rPr>
                  <w:rFonts w:cs="Arial"/>
                  <w:color w:val="000000"/>
                  <w:sz w:val="20"/>
                  <w:szCs w:val="20"/>
                </w:rPr>
                <w:t xml:space="preserve">Apr 24 </w:t>
              </w:r>
            </w:ins>
            <w:del w:id="419" w:author="Alejandra De Alba Galvan" w:date="2024-09-03T16:30:00Z" w16du:dateUtc="2024-09-03T23:30:00Z">
              <w:r w:rsidDel="004E0191">
                <w:rPr>
                  <w:rFonts w:cs="Arial"/>
                  <w:color w:val="000000"/>
                  <w:sz w:val="20"/>
                  <w:szCs w:val="20"/>
                </w:rPr>
                <w:delText>Nov</w:delText>
              </w:r>
              <w:r w:rsidRPr="00024E46" w:rsidDel="004E0191">
                <w:rPr>
                  <w:rFonts w:cs="Arial"/>
                  <w:color w:val="000000"/>
                  <w:sz w:val="20"/>
                  <w:szCs w:val="20"/>
                </w:rPr>
                <w:delText xml:space="preserve"> 2</w:delText>
              </w:r>
              <w:r w:rsidDel="004E0191">
                <w:rPr>
                  <w:rFonts w:cs="Arial"/>
                  <w:color w:val="000000"/>
                  <w:sz w:val="20"/>
                  <w:szCs w:val="20"/>
                </w:rPr>
                <w:delText>8</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1A99FC82" w14:textId="7205BEA5" w:rsidR="000533BC" w:rsidRPr="00024E46" w:rsidRDefault="000533BC" w:rsidP="001A5752">
            <w:pPr>
              <w:pBdr>
                <w:top w:val="nil"/>
                <w:left w:val="nil"/>
                <w:bottom w:val="nil"/>
                <w:right w:val="nil"/>
                <w:between w:val="nil"/>
              </w:pBdr>
              <w:spacing w:after="240"/>
              <w:rPr>
                <w:rFonts w:cs="Arial"/>
                <w:color w:val="000000"/>
                <w:sz w:val="20"/>
                <w:szCs w:val="20"/>
              </w:rPr>
            </w:pPr>
            <w:del w:id="420" w:author="Alejandra De Alba Galvan" w:date="2024-09-03T16:32:00Z" w16du:dateUtc="2024-09-03T23:32:00Z">
              <w:r w:rsidDel="004E0191">
                <w:rPr>
                  <w:rFonts w:cs="Arial"/>
                  <w:color w:val="000000"/>
                  <w:sz w:val="20"/>
                  <w:szCs w:val="20"/>
                </w:rPr>
                <w:delText>Thanksgiving Break</w:delText>
              </w:r>
            </w:del>
          </w:p>
        </w:tc>
        <w:tc>
          <w:tcPr>
            <w:tcW w:w="3975" w:type="dxa"/>
            <w:tcBorders>
              <w:top w:val="single" w:sz="4" w:space="0" w:color="000000"/>
              <w:left w:val="single" w:sz="4" w:space="0" w:color="000000"/>
              <w:bottom w:val="single" w:sz="4" w:space="0" w:color="000000"/>
              <w:right w:val="single" w:sz="4" w:space="0" w:color="000000"/>
            </w:tcBorders>
            <w:vAlign w:val="center"/>
          </w:tcPr>
          <w:p w14:paraId="2078B935"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413480BC"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941C264"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28</w:t>
            </w:r>
          </w:p>
        </w:tc>
        <w:tc>
          <w:tcPr>
            <w:tcW w:w="1540" w:type="dxa"/>
            <w:tcBorders>
              <w:top w:val="single" w:sz="4" w:space="0" w:color="000000"/>
              <w:left w:val="single" w:sz="4" w:space="0" w:color="000000"/>
              <w:bottom w:val="single" w:sz="4" w:space="0" w:color="000000"/>
              <w:right w:val="single" w:sz="4" w:space="0" w:color="000000"/>
            </w:tcBorders>
            <w:vAlign w:val="center"/>
          </w:tcPr>
          <w:p w14:paraId="5ACB3D0F" w14:textId="40CB0B16"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ins w:id="421" w:author="Alejandra De Alba Galvan" w:date="2024-09-03T16:30:00Z" w16du:dateUtc="2024-09-03T23:30:00Z">
              <w:r w:rsidR="004E0191">
                <w:rPr>
                  <w:rFonts w:cs="Arial"/>
                  <w:color w:val="000000"/>
                  <w:sz w:val="20"/>
                  <w:szCs w:val="20"/>
                </w:rPr>
                <w:t>Apr</w:t>
              </w:r>
            </w:ins>
            <w:ins w:id="422" w:author="Alejandra De Alba Galvan" w:date="2024-09-03T16:31:00Z" w16du:dateUtc="2024-09-03T23:31:00Z">
              <w:r w:rsidR="004E0191">
                <w:rPr>
                  <w:rFonts w:cs="Arial"/>
                  <w:color w:val="000000"/>
                  <w:sz w:val="20"/>
                  <w:szCs w:val="20"/>
                </w:rPr>
                <w:t xml:space="preserve"> 29 </w:t>
              </w:r>
            </w:ins>
            <w:del w:id="423" w:author="Alejandra De Alba Galvan" w:date="2024-09-03T16:30:00Z" w16du:dateUtc="2024-09-03T23:30:00Z">
              <w:r w:rsidDel="004E0191">
                <w:rPr>
                  <w:rFonts w:cs="Arial"/>
                  <w:color w:val="000000"/>
                  <w:sz w:val="20"/>
                  <w:szCs w:val="20"/>
                </w:rPr>
                <w:delText>Dec</w:delText>
              </w:r>
              <w:r w:rsidRPr="00024E46" w:rsidDel="004E0191">
                <w:rPr>
                  <w:rFonts w:cs="Arial"/>
                  <w:color w:val="000000"/>
                  <w:sz w:val="20"/>
                  <w:szCs w:val="20"/>
                </w:rPr>
                <w:delText xml:space="preserve"> 3</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41F25445"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897C385"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62F69105"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63B87B6"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29</w:t>
            </w:r>
          </w:p>
        </w:tc>
        <w:tc>
          <w:tcPr>
            <w:tcW w:w="1540" w:type="dxa"/>
            <w:tcBorders>
              <w:top w:val="single" w:sz="4" w:space="0" w:color="000000"/>
              <w:left w:val="single" w:sz="4" w:space="0" w:color="000000"/>
              <w:bottom w:val="single" w:sz="4" w:space="0" w:color="000000"/>
              <w:right w:val="single" w:sz="4" w:space="0" w:color="000000"/>
            </w:tcBorders>
            <w:vAlign w:val="center"/>
          </w:tcPr>
          <w:p w14:paraId="04D21BAD" w14:textId="6C3DC922"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ins w:id="424" w:author="Alejandra De Alba Galvan" w:date="2024-09-03T16:31:00Z" w16du:dateUtc="2024-09-03T23:31:00Z">
              <w:r w:rsidR="004E0191">
                <w:rPr>
                  <w:rFonts w:cs="Arial"/>
                  <w:color w:val="000000"/>
                  <w:sz w:val="20"/>
                  <w:szCs w:val="20"/>
                </w:rPr>
                <w:t xml:space="preserve">May 1 </w:t>
              </w:r>
            </w:ins>
            <w:del w:id="425" w:author="Alejandra De Alba Galvan" w:date="2024-09-03T16:31:00Z" w16du:dateUtc="2024-09-03T23:31:00Z">
              <w:r w:rsidDel="004E0191">
                <w:rPr>
                  <w:rFonts w:cs="Arial"/>
                  <w:color w:val="000000"/>
                  <w:sz w:val="20"/>
                  <w:szCs w:val="20"/>
                </w:rPr>
                <w:delText>Dec</w:delText>
              </w:r>
              <w:r w:rsidRPr="00024E46" w:rsidDel="004E0191">
                <w:rPr>
                  <w:rFonts w:cs="Arial"/>
                  <w:color w:val="000000"/>
                  <w:sz w:val="20"/>
                  <w:szCs w:val="20"/>
                </w:rPr>
                <w:delText xml:space="preserve"> </w:delText>
              </w:r>
              <w:r w:rsidDel="004E0191">
                <w:rPr>
                  <w:rFonts w:cs="Arial"/>
                  <w:color w:val="000000"/>
                  <w:sz w:val="20"/>
                  <w:szCs w:val="20"/>
                </w:rPr>
                <w:delText>5</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0B7C6510"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3E3DC68B"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7A9C61B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8265472"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30</w:t>
            </w:r>
          </w:p>
        </w:tc>
        <w:tc>
          <w:tcPr>
            <w:tcW w:w="1540" w:type="dxa"/>
            <w:tcBorders>
              <w:top w:val="single" w:sz="4" w:space="0" w:color="000000"/>
              <w:left w:val="single" w:sz="4" w:space="0" w:color="000000"/>
              <w:bottom w:val="single" w:sz="4" w:space="0" w:color="000000"/>
              <w:right w:val="single" w:sz="4" w:space="0" w:color="000000"/>
            </w:tcBorders>
            <w:vAlign w:val="center"/>
          </w:tcPr>
          <w:p w14:paraId="618254E8" w14:textId="77FCC3DF"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ins w:id="426" w:author="Alejandra De Alba Galvan" w:date="2024-09-03T16:31:00Z" w16du:dateUtc="2024-09-03T23:31:00Z">
              <w:r w:rsidR="004E0191">
                <w:rPr>
                  <w:rFonts w:cs="Arial"/>
                  <w:color w:val="000000"/>
                  <w:sz w:val="20"/>
                  <w:szCs w:val="20"/>
                </w:rPr>
                <w:t xml:space="preserve">May 6 </w:t>
              </w:r>
            </w:ins>
            <w:del w:id="427" w:author="Alejandra De Alba Galvan" w:date="2024-09-03T16:31:00Z" w16du:dateUtc="2024-09-03T23:31:00Z">
              <w:r w:rsidDel="004E0191">
                <w:rPr>
                  <w:rFonts w:cs="Arial"/>
                  <w:color w:val="000000"/>
                  <w:sz w:val="20"/>
                  <w:szCs w:val="20"/>
                </w:rPr>
                <w:delText>Dec</w:delText>
              </w:r>
              <w:r w:rsidRPr="00024E46" w:rsidDel="004E0191">
                <w:rPr>
                  <w:rFonts w:cs="Arial"/>
                  <w:color w:val="000000"/>
                  <w:sz w:val="20"/>
                  <w:szCs w:val="20"/>
                </w:rPr>
                <w:delText xml:space="preserve"> </w:delText>
              </w:r>
              <w:r w:rsidDel="004E0191">
                <w:rPr>
                  <w:rFonts w:cs="Arial"/>
                  <w:color w:val="000000"/>
                  <w:sz w:val="20"/>
                  <w:szCs w:val="20"/>
                </w:rPr>
                <w:delText>10</w:delText>
              </w:r>
            </w:del>
          </w:p>
        </w:tc>
        <w:tc>
          <w:tcPr>
            <w:tcW w:w="3595" w:type="dxa"/>
            <w:tcBorders>
              <w:top w:val="single" w:sz="4" w:space="0" w:color="000000"/>
              <w:left w:val="single" w:sz="4" w:space="0" w:color="000000"/>
              <w:bottom w:val="single" w:sz="4" w:space="0" w:color="000000"/>
              <w:right w:val="single" w:sz="4" w:space="0" w:color="000000"/>
            </w:tcBorders>
            <w:vAlign w:val="center"/>
          </w:tcPr>
          <w:p w14:paraId="60002AA9"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Last Day of Instruction</w:t>
            </w:r>
          </w:p>
        </w:tc>
        <w:tc>
          <w:tcPr>
            <w:tcW w:w="3975" w:type="dxa"/>
            <w:tcBorders>
              <w:top w:val="single" w:sz="4" w:space="0" w:color="000000"/>
              <w:left w:val="single" w:sz="4" w:space="0" w:color="000000"/>
              <w:bottom w:val="single" w:sz="4" w:space="0" w:color="000000"/>
              <w:right w:val="single" w:sz="4" w:space="0" w:color="000000"/>
            </w:tcBorders>
            <w:vAlign w:val="center"/>
          </w:tcPr>
          <w:p w14:paraId="01718232"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bl>
    <w:p w14:paraId="35677FD8" w14:textId="17A5C2B6" w:rsidR="006510E2" w:rsidRPr="00024E46" w:rsidRDefault="006510E2" w:rsidP="006510E2">
      <w:pPr>
        <w:pBdr>
          <w:top w:val="nil"/>
          <w:left w:val="nil"/>
          <w:bottom w:val="nil"/>
          <w:right w:val="nil"/>
          <w:between w:val="nil"/>
        </w:pBdr>
        <w:spacing w:after="60"/>
        <w:jc w:val="center"/>
        <w:rPr>
          <w:rFonts w:cs="Arial"/>
          <w:color w:val="000000"/>
          <w:sz w:val="22"/>
          <w:szCs w:val="22"/>
        </w:rPr>
      </w:pPr>
    </w:p>
    <w:p w14:paraId="1902B167" w14:textId="18795475" w:rsidR="00CC438D" w:rsidRPr="00024E46" w:rsidRDefault="00CC438D" w:rsidP="00EA26E8">
      <w:pPr>
        <w:pStyle w:val="Caption"/>
        <w:keepNext/>
        <w:rPr>
          <w:rFonts w:cs="Arial"/>
        </w:rPr>
      </w:pPr>
      <w:r w:rsidRPr="00024E46">
        <w:rPr>
          <w:rFonts w:cs="Arial"/>
        </w:rPr>
        <w:lastRenderedPageBreak/>
        <w:t xml:space="preserve">Table </w:t>
      </w:r>
      <w:r w:rsidR="00A3425F">
        <w:rPr>
          <w:rFonts w:cs="Arial"/>
        </w:rPr>
        <w:fldChar w:fldCharType="begin"/>
      </w:r>
      <w:r w:rsidR="00A3425F">
        <w:rPr>
          <w:rFonts w:cs="Arial"/>
        </w:rPr>
        <w:instrText xml:space="preserve"> SEQ Table \* ARABIC </w:instrText>
      </w:r>
      <w:r w:rsidR="00A3425F">
        <w:rPr>
          <w:rFonts w:cs="Arial"/>
        </w:rPr>
        <w:fldChar w:fldCharType="separate"/>
      </w:r>
      <w:r w:rsidR="00A3425F">
        <w:rPr>
          <w:rFonts w:cs="Arial"/>
          <w:noProof/>
        </w:rPr>
        <w:t>6</w:t>
      </w:r>
      <w:r w:rsidR="00A3425F">
        <w:rPr>
          <w:rFonts w:cs="Arial"/>
        </w:rPr>
        <w:fldChar w:fldCharType="end"/>
      </w:r>
      <w:r w:rsidRPr="00024E46">
        <w:rPr>
          <w:rFonts w:cs="Arial"/>
        </w:rPr>
        <w:t xml:space="preserve"> Finals Week Schedule</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593"/>
        <w:gridCol w:w="2324"/>
        <w:gridCol w:w="1659"/>
      </w:tblGrid>
      <w:tr w:rsidR="00CC438D" w:rsidRPr="00024E46" w14:paraId="14335E6C" w14:textId="77777777" w:rsidTr="00EA26E8">
        <w:trPr>
          <w:tblHeader/>
        </w:trPr>
        <w:tc>
          <w:tcPr>
            <w:tcW w:w="5593" w:type="dxa"/>
            <w:tcBorders>
              <w:top w:val="single" w:sz="4" w:space="0" w:color="000000"/>
              <w:left w:val="single" w:sz="4" w:space="0" w:color="000000"/>
              <w:bottom w:val="single" w:sz="4" w:space="0" w:color="000000"/>
              <w:right w:val="single" w:sz="4" w:space="0" w:color="000000"/>
            </w:tcBorders>
            <w:vAlign w:val="center"/>
          </w:tcPr>
          <w:p w14:paraId="3B61C3F9"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Finals week</w:t>
            </w:r>
          </w:p>
        </w:tc>
        <w:tc>
          <w:tcPr>
            <w:tcW w:w="2324" w:type="dxa"/>
            <w:tcBorders>
              <w:top w:val="single" w:sz="4" w:space="0" w:color="000000"/>
              <w:left w:val="single" w:sz="4" w:space="0" w:color="000000"/>
              <w:bottom w:val="single" w:sz="4" w:space="0" w:color="000000"/>
              <w:right w:val="single" w:sz="4" w:space="0" w:color="000000"/>
            </w:tcBorders>
            <w:vAlign w:val="center"/>
          </w:tcPr>
          <w:p w14:paraId="30A800B3"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Days</w:t>
            </w:r>
          </w:p>
        </w:tc>
        <w:tc>
          <w:tcPr>
            <w:tcW w:w="1659" w:type="dxa"/>
            <w:tcBorders>
              <w:top w:val="single" w:sz="4" w:space="0" w:color="000000"/>
              <w:left w:val="single" w:sz="4" w:space="0" w:color="000000"/>
              <w:bottom w:val="single" w:sz="4" w:space="0" w:color="000000"/>
              <w:right w:val="single" w:sz="4" w:space="0" w:color="000000"/>
            </w:tcBorders>
            <w:vAlign w:val="center"/>
          </w:tcPr>
          <w:p w14:paraId="382F9351"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Dates</w:t>
            </w:r>
          </w:p>
        </w:tc>
      </w:tr>
      <w:tr w:rsidR="00CC438D" w:rsidRPr="00024E46" w14:paraId="511EE76E" w14:textId="77777777" w:rsidTr="003A523C">
        <w:tc>
          <w:tcPr>
            <w:tcW w:w="5593" w:type="dxa"/>
            <w:tcBorders>
              <w:top w:val="single" w:sz="4" w:space="0" w:color="000000"/>
              <w:left w:val="single" w:sz="4" w:space="0" w:color="000000"/>
              <w:bottom w:val="single" w:sz="4" w:space="0" w:color="000000"/>
              <w:right w:val="single" w:sz="4" w:space="0" w:color="000000"/>
            </w:tcBorders>
            <w:vAlign w:val="center"/>
          </w:tcPr>
          <w:p w14:paraId="11BA2077"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Exam Preparation &amp; Faculty Consultation Days: </w:t>
            </w:r>
          </w:p>
        </w:tc>
        <w:tc>
          <w:tcPr>
            <w:tcW w:w="2324" w:type="dxa"/>
            <w:tcBorders>
              <w:top w:val="single" w:sz="4" w:space="0" w:color="000000"/>
              <w:left w:val="single" w:sz="4" w:space="0" w:color="000000"/>
              <w:bottom w:val="single" w:sz="4" w:space="0" w:color="000000"/>
              <w:right w:val="single" w:sz="4" w:space="0" w:color="000000"/>
            </w:tcBorders>
            <w:vAlign w:val="center"/>
          </w:tcPr>
          <w:p w14:paraId="2C7C36CB"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Thursday and Friday </w:t>
            </w:r>
          </w:p>
        </w:tc>
        <w:tc>
          <w:tcPr>
            <w:tcW w:w="1659" w:type="dxa"/>
            <w:tcBorders>
              <w:top w:val="single" w:sz="4" w:space="0" w:color="000000"/>
              <w:left w:val="single" w:sz="4" w:space="0" w:color="000000"/>
              <w:bottom w:val="single" w:sz="4" w:space="0" w:color="000000"/>
              <w:right w:val="single" w:sz="4" w:space="0" w:color="000000"/>
            </w:tcBorders>
            <w:vAlign w:val="center"/>
          </w:tcPr>
          <w:p w14:paraId="344EE11D" w14:textId="0A3C2A24" w:rsidR="00CC438D" w:rsidRPr="00024E46" w:rsidRDefault="004E0191" w:rsidP="003A523C">
            <w:pPr>
              <w:pBdr>
                <w:top w:val="nil"/>
                <w:left w:val="nil"/>
                <w:bottom w:val="nil"/>
                <w:right w:val="nil"/>
                <w:between w:val="nil"/>
              </w:pBdr>
              <w:spacing w:after="240"/>
              <w:rPr>
                <w:rFonts w:cs="Arial"/>
                <w:color w:val="000000"/>
                <w:sz w:val="20"/>
                <w:szCs w:val="20"/>
              </w:rPr>
            </w:pPr>
            <w:ins w:id="428" w:author="Alejandra De Alba Galvan" w:date="2024-09-03T16:33:00Z" w16du:dateUtc="2024-09-03T23:33:00Z">
              <w:r>
                <w:rPr>
                  <w:rFonts w:cs="Arial"/>
                  <w:color w:val="000000"/>
                  <w:sz w:val="20"/>
                  <w:szCs w:val="20"/>
                </w:rPr>
                <w:t xml:space="preserve">May </w:t>
              </w:r>
            </w:ins>
            <w:del w:id="429" w:author="Alejandra De Alba Galvan" w:date="2024-09-03T16:33:00Z" w16du:dateUtc="2024-09-03T23:33:00Z">
              <w:r w:rsidR="000533BC" w:rsidDel="004E0191">
                <w:rPr>
                  <w:rFonts w:cs="Arial"/>
                  <w:color w:val="000000"/>
                  <w:sz w:val="20"/>
                  <w:szCs w:val="20"/>
                </w:rPr>
                <w:delText>Dec</w:delText>
              </w:r>
            </w:del>
            <w:r w:rsidR="000533BC">
              <w:rPr>
                <w:rFonts w:cs="Arial"/>
                <w:color w:val="000000"/>
                <w:sz w:val="20"/>
                <w:szCs w:val="20"/>
              </w:rPr>
              <w:t xml:space="preserve"> </w:t>
            </w:r>
            <w:ins w:id="430" w:author="Alejandra De Alba Galvan" w:date="2024-09-03T16:33:00Z" w16du:dateUtc="2024-09-03T23:33:00Z">
              <w:r>
                <w:rPr>
                  <w:rFonts w:cs="Arial"/>
                  <w:color w:val="000000"/>
                  <w:sz w:val="20"/>
                  <w:szCs w:val="20"/>
                </w:rPr>
                <w:t>8</w:t>
              </w:r>
            </w:ins>
            <w:del w:id="431" w:author="Alejandra De Alba Galvan" w:date="2024-09-03T16:33:00Z" w16du:dateUtc="2024-09-03T23:33:00Z">
              <w:r w:rsidR="000533BC" w:rsidDel="004E0191">
                <w:rPr>
                  <w:rFonts w:cs="Arial"/>
                  <w:color w:val="000000"/>
                  <w:sz w:val="20"/>
                  <w:szCs w:val="20"/>
                </w:rPr>
                <w:delText>12</w:delText>
              </w:r>
            </w:del>
            <w:r w:rsidR="000533BC">
              <w:rPr>
                <w:rFonts w:cs="Arial"/>
                <w:color w:val="000000"/>
                <w:sz w:val="20"/>
                <w:szCs w:val="20"/>
              </w:rPr>
              <w:t xml:space="preserve"> </w:t>
            </w:r>
            <w:r w:rsidR="00215352" w:rsidRPr="00024E46">
              <w:rPr>
                <w:rFonts w:cs="Arial"/>
                <w:color w:val="000000"/>
                <w:sz w:val="20"/>
                <w:szCs w:val="20"/>
              </w:rPr>
              <w:t xml:space="preserve"> and </w:t>
            </w:r>
            <w:ins w:id="432" w:author="Alejandra De Alba Galvan" w:date="2024-09-03T16:33:00Z" w16du:dateUtc="2024-09-03T23:33:00Z">
              <w:r>
                <w:rPr>
                  <w:rFonts w:cs="Arial"/>
                  <w:color w:val="000000"/>
                  <w:sz w:val="20"/>
                  <w:szCs w:val="20"/>
                </w:rPr>
                <w:t>9</w:t>
              </w:r>
            </w:ins>
            <w:del w:id="433" w:author="Alejandra De Alba Galvan" w:date="2024-09-03T16:33:00Z" w16du:dateUtc="2024-09-03T23:33:00Z">
              <w:r w:rsidR="000533BC" w:rsidDel="004E0191">
                <w:rPr>
                  <w:rFonts w:cs="Arial"/>
                  <w:color w:val="000000"/>
                  <w:sz w:val="20"/>
                  <w:szCs w:val="20"/>
                </w:rPr>
                <w:delText>13</w:delText>
              </w:r>
            </w:del>
          </w:p>
        </w:tc>
      </w:tr>
      <w:tr w:rsidR="00CC438D" w:rsidRPr="00024E46" w14:paraId="2A4C2EF6" w14:textId="77777777" w:rsidTr="003A523C">
        <w:tc>
          <w:tcPr>
            <w:tcW w:w="5593" w:type="dxa"/>
            <w:tcBorders>
              <w:top w:val="single" w:sz="4" w:space="0" w:color="000000"/>
              <w:left w:val="single" w:sz="4" w:space="0" w:color="000000"/>
              <w:bottom w:val="single" w:sz="4" w:space="0" w:color="000000"/>
              <w:right w:val="single" w:sz="4" w:space="0" w:color="000000"/>
            </w:tcBorders>
            <w:vAlign w:val="center"/>
          </w:tcPr>
          <w:p w14:paraId="29A15542"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Semester Examinations </w:t>
            </w:r>
          </w:p>
        </w:tc>
        <w:tc>
          <w:tcPr>
            <w:tcW w:w="2324" w:type="dxa"/>
            <w:tcBorders>
              <w:top w:val="single" w:sz="4" w:space="0" w:color="000000"/>
              <w:left w:val="single" w:sz="4" w:space="0" w:color="000000"/>
              <w:bottom w:val="single" w:sz="4" w:space="0" w:color="000000"/>
              <w:right w:val="single" w:sz="4" w:space="0" w:color="000000"/>
            </w:tcBorders>
            <w:vAlign w:val="center"/>
          </w:tcPr>
          <w:p w14:paraId="2D5086D7"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Monday – Thursday </w:t>
            </w:r>
          </w:p>
        </w:tc>
        <w:tc>
          <w:tcPr>
            <w:tcW w:w="1659" w:type="dxa"/>
            <w:tcBorders>
              <w:top w:val="single" w:sz="4" w:space="0" w:color="000000"/>
              <w:left w:val="single" w:sz="4" w:space="0" w:color="000000"/>
              <w:bottom w:val="single" w:sz="4" w:space="0" w:color="000000"/>
              <w:right w:val="single" w:sz="4" w:space="0" w:color="000000"/>
            </w:tcBorders>
            <w:vAlign w:val="center"/>
          </w:tcPr>
          <w:p w14:paraId="0551B2FC" w14:textId="49BF37A1" w:rsidR="00CC438D" w:rsidRPr="00024E46" w:rsidRDefault="004E0191" w:rsidP="003A523C">
            <w:pPr>
              <w:pBdr>
                <w:top w:val="nil"/>
                <w:left w:val="nil"/>
                <w:bottom w:val="nil"/>
                <w:right w:val="nil"/>
                <w:between w:val="nil"/>
              </w:pBdr>
              <w:spacing w:after="240"/>
              <w:rPr>
                <w:rFonts w:cs="Arial"/>
                <w:color w:val="000000"/>
                <w:sz w:val="20"/>
                <w:szCs w:val="20"/>
              </w:rPr>
            </w:pPr>
            <w:ins w:id="434" w:author="Alejandra De Alba Galvan" w:date="2024-09-03T16:34:00Z" w16du:dateUtc="2024-09-03T23:34:00Z">
              <w:r>
                <w:rPr>
                  <w:rFonts w:cs="Arial"/>
                  <w:color w:val="000000"/>
                  <w:sz w:val="20"/>
                  <w:szCs w:val="20"/>
                </w:rPr>
                <w:t xml:space="preserve">May </w:t>
              </w:r>
            </w:ins>
            <w:del w:id="435" w:author="Alejandra De Alba Galvan" w:date="2024-09-03T16:34:00Z" w16du:dateUtc="2024-09-03T23:34:00Z">
              <w:r w:rsidR="000533BC" w:rsidDel="004E0191">
                <w:rPr>
                  <w:rFonts w:cs="Arial"/>
                  <w:color w:val="000000"/>
                  <w:sz w:val="20"/>
                  <w:szCs w:val="20"/>
                </w:rPr>
                <w:delText>Dec</w:delText>
              </w:r>
            </w:del>
            <w:r w:rsidR="000533BC">
              <w:rPr>
                <w:rFonts w:cs="Arial"/>
                <w:color w:val="000000"/>
                <w:sz w:val="20"/>
                <w:szCs w:val="20"/>
              </w:rPr>
              <w:t xml:space="preserve"> 1</w:t>
            </w:r>
            <w:ins w:id="436" w:author="Alejandra De Alba Galvan" w:date="2024-09-03T16:34:00Z" w16du:dateUtc="2024-09-03T23:34:00Z">
              <w:r>
                <w:rPr>
                  <w:rFonts w:cs="Arial"/>
                  <w:color w:val="000000"/>
                  <w:sz w:val="20"/>
                  <w:szCs w:val="20"/>
                </w:rPr>
                <w:t>1</w:t>
              </w:r>
            </w:ins>
            <w:del w:id="437" w:author="Alejandra De Alba Galvan" w:date="2024-09-03T16:34:00Z" w16du:dateUtc="2024-09-03T23:34:00Z">
              <w:r w:rsidR="000533BC" w:rsidDel="004E0191">
                <w:rPr>
                  <w:rFonts w:cs="Arial"/>
                  <w:color w:val="000000"/>
                  <w:sz w:val="20"/>
                  <w:szCs w:val="20"/>
                </w:rPr>
                <w:delText>6</w:delText>
              </w:r>
            </w:del>
            <w:r w:rsidR="00215352" w:rsidRPr="00024E46">
              <w:rPr>
                <w:rFonts w:cs="Arial"/>
                <w:color w:val="000000"/>
                <w:sz w:val="20"/>
                <w:szCs w:val="20"/>
              </w:rPr>
              <w:t xml:space="preserve"> to </w:t>
            </w:r>
            <w:r w:rsidR="000533BC">
              <w:rPr>
                <w:rFonts w:cs="Arial"/>
                <w:color w:val="000000"/>
                <w:sz w:val="20"/>
                <w:szCs w:val="20"/>
              </w:rPr>
              <w:t>1</w:t>
            </w:r>
            <w:ins w:id="438" w:author="Alejandra De Alba Galvan" w:date="2024-09-04T13:49:00Z" w16du:dateUtc="2024-09-04T20:49:00Z">
              <w:r w:rsidR="007E5BE6">
                <w:rPr>
                  <w:rFonts w:cs="Arial"/>
                  <w:color w:val="000000"/>
                  <w:sz w:val="20"/>
                  <w:szCs w:val="20"/>
                </w:rPr>
                <w:t>4</w:t>
              </w:r>
            </w:ins>
            <w:del w:id="439" w:author="Alejandra De Alba Galvan" w:date="2024-09-03T16:34:00Z" w16du:dateUtc="2024-09-03T23:34:00Z">
              <w:r w:rsidR="000533BC" w:rsidDel="004E0191">
                <w:rPr>
                  <w:rFonts w:cs="Arial"/>
                  <w:color w:val="000000"/>
                  <w:sz w:val="20"/>
                  <w:szCs w:val="20"/>
                </w:rPr>
                <w:delText>9</w:delText>
              </w:r>
            </w:del>
          </w:p>
        </w:tc>
      </w:tr>
      <w:tr w:rsidR="00CC438D" w:rsidRPr="00024E46" w14:paraId="4E61293B" w14:textId="77777777" w:rsidTr="003A523C">
        <w:tc>
          <w:tcPr>
            <w:tcW w:w="5593" w:type="dxa"/>
            <w:tcBorders>
              <w:top w:val="single" w:sz="4" w:space="0" w:color="000000"/>
              <w:left w:val="single" w:sz="4" w:space="0" w:color="000000"/>
              <w:bottom w:val="single" w:sz="4" w:space="0" w:color="000000"/>
              <w:right w:val="single" w:sz="4" w:space="0" w:color="000000"/>
            </w:tcBorders>
          </w:tcPr>
          <w:p w14:paraId="47B25CCC"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Exam in this course </w:t>
            </w:r>
          </w:p>
        </w:tc>
        <w:tc>
          <w:tcPr>
            <w:tcW w:w="2324" w:type="dxa"/>
            <w:tcBorders>
              <w:top w:val="single" w:sz="4" w:space="0" w:color="000000"/>
              <w:left w:val="single" w:sz="4" w:space="0" w:color="000000"/>
              <w:bottom w:val="single" w:sz="4" w:space="0" w:color="000000"/>
              <w:right w:val="single" w:sz="4" w:space="0" w:color="000000"/>
            </w:tcBorders>
          </w:tcPr>
          <w:p w14:paraId="209ED840" w14:textId="77777777" w:rsidR="00CC438D" w:rsidRPr="00024E46" w:rsidRDefault="00CC438D" w:rsidP="003A523C">
            <w:pPr>
              <w:pBdr>
                <w:top w:val="nil"/>
                <w:left w:val="nil"/>
                <w:bottom w:val="nil"/>
                <w:right w:val="nil"/>
                <w:between w:val="nil"/>
              </w:pBdr>
              <w:spacing w:after="240"/>
              <w:rPr>
                <w:rFonts w:cs="Arial"/>
                <w:color w:val="000000"/>
                <w:sz w:val="20"/>
                <w:szCs w:val="20"/>
              </w:rPr>
            </w:pPr>
          </w:p>
        </w:tc>
        <w:tc>
          <w:tcPr>
            <w:tcW w:w="1659" w:type="dxa"/>
            <w:tcBorders>
              <w:top w:val="single" w:sz="4" w:space="0" w:color="000000"/>
              <w:left w:val="single" w:sz="4" w:space="0" w:color="000000"/>
              <w:bottom w:val="single" w:sz="4" w:space="0" w:color="000000"/>
              <w:right w:val="single" w:sz="4" w:space="0" w:color="000000"/>
            </w:tcBorders>
            <w:vAlign w:val="center"/>
          </w:tcPr>
          <w:p w14:paraId="08DAD670" w14:textId="77777777" w:rsidR="00CC438D" w:rsidRPr="00024E46" w:rsidRDefault="00CC438D" w:rsidP="003A523C">
            <w:pPr>
              <w:pBdr>
                <w:top w:val="nil"/>
                <w:left w:val="nil"/>
                <w:bottom w:val="nil"/>
                <w:right w:val="nil"/>
                <w:between w:val="nil"/>
              </w:pBdr>
              <w:spacing w:after="240"/>
              <w:rPr>
                <w:rFonts w:cs="Arial"/>
                <w:color w:val="000000"/>
                <w:sz w:val="20"/>
                <w:szCs w:val="20"/>
              </w:rPr>
            </w:pPr>
          </w:p>
        </w:tc>
      </w:tr>
    </w:tbl>
    <w:p w14:paraId="4AAE8563" w14:textId="3D156090" w:rsidR="008B54EE" w:rsidRPr="00024E46" w:rsidRDefault="008B54EE" w:rsidP="00D94E78">
      <w:pPr>
        <w:pStyle w:val="Caption"/>
        <w:keepNext/>
        <w:spacing w:before="240"/>
        <w:rPr>
          <w:rFonts w:cs="Arial"/>
        </w:rPr>
      </w:pPr>
      <w:r w:rsidRPr="00024E46">
        <w:rPr>
          <w:rFonts w:cs="Arial"/>
        </w:rPr>
        <w:t xml:space="preserve">Table </w:t>
      </w:r>
      <w:r w:rsidR="00A3425F">
        <w:rPr>
          <w:rFonts w:cs="Arial"/>
        </w:rPr>
        <w:fldChar w:fldCharType="begin"/>
      </w:r>
      <w:r w:rsidR="00A3425F">
        <w:rPr>
          <w:rFonts w:cs="Arial"/>
        </w:rPr>
        <w:instrText xml:space="preserve"> SEQ Table \* ARABIC </w:instrText>
      </w:r>
      <w:r w:rsidR="00A3425F">
        <w:rPr>
          <w:rFonts w:cs="Arial"/>
        </w:rPr>
        <w:fldChar w:fldCharType="separate"/>
      </w:r>
      <w:r w:rsidR="00A3425F">
        <w:rPr>
          <w:rFonts w:cs="Arial"/>
          <w:noProof/>
        </w:rPr>
        <w:t>7</w:t>
      </w:r>
      <w:r w:rsidR="00A3425F">
        <w:rPr>
          <w:rFonts w:cs="Arial"/>
        </w:rPr>
        <w:fldChar w:fldCharType="end"/>
      </w:r>
      <w:r w:rsidRPr="00024E46">
        <w:rPr>
          <w:rFonts w:cs="Arial"/>
        </w:rPr>
        <w:t xml:space="preserve"> </w:t>
      </w:r>
      <w:ins w:id="440" w:author="Alejandra De Alba Galvan" w:date="2024-09-03T13:39:00Z" w16du:dateUtc="2024-09-03T20:39:00Z">
        <w:r w:rsidR="00ED226C">
          <w:rPr>
            <w:rFonts w:cs="Arial"/>
          </w:rPr>
          <w:t>Spring</w:t>
        </w:r>
      </w:ins>
      <w:del w:id="441" w:author="Alejandra De Alba Galvan" w:date="2024-09-03T13:39:00Z" w16du:dateUtc="2024-09-03T20:39:00Z">
        <w:r w:rsidR="000533BC" w:rsidDel="00ED226C">
          <w:rPr>
            <w:rFonts w:cs="Arial"/>
          </w:rPr>
          <w:delText>Fall</w:delText>
        </w:r>
      </w:del>
      <w:r w:rsidRPr="00024E46">
        <w:rPr>
          <w:rFonts w:cs="Arial"/>
        </w:rPr>
        <w:t xml:space="preserve"> 202</w:t>
      </w:r>
      <w:ins w:id="442" w:author="Alejandra De Alba Galvan" w:date="2024-09-03T13:39:00Z" w16du:dateUtc="2024-09-03T20:39:00Z">
        <w:r w:rsidR="00ED226C">
          <w:rPr>
            <w:rFonts w:cs="Arial"/>
          </w:rPr>
          <w:t>5</w:t>
        </w:r>
      </w:ins>
      <w:del w:id="443" w:author="Alejandra De Alba Galvan" w:date="2024-09-03T13:39:00Z" w16du:dateUtc="2024-09-03T20:39:00Z">
        <w:r w:rsidR="000564AA" w:rsidRPr="00024E46" w:rsidDel="00ED226C">
          <w:rPr>
            <w:rFonts w:cs="Arial"/>
          </w:rPr>
          <w:delText>4</w:delText>
        </w:r>
      </w:del>
      <w:r w:rsidRPr="00024E46">
        <w:rPr>
          <w:rFonts w:cs="Arial"/>
        </w:rPr>
        <w:t xml:space="preserve"> Tentative Course Schedule: Monday, Wednesday Courses</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44"/>
        <w:gridCol w:w="1439"/>
        <w:gridCol w:w="3514"/>
        <w:gridCol w:w="3979"/>
      </w:tblGrid>
      <w:tr w:rsidR="000533BC" w:rsidRPr="00024E46" w14:paraId="20D40830" w14:textId="77777777" w:rsidTr="00361E11">
        <w:trPr>
          <w:trHeight w:val="260"/>
          <w:tblHeader/>
        </w:trPr>
        <w:tc>
          <w:tcPr>
            <w:tcW w:w="644" w:type="dxa"/>
            <w:tcBorders>
              <w:top w:val="single" w:sz="4" w:space="0" w:color="000000"/>
              <w:left w:val="single" w:sz="4" w:space="0" w:color="000000"/>
              <w:bottom w:val="single" w:sz="4" w:space="0" w:color="000000"/>
              <w:right w:val="single" w:sz="4" w:space="0" w:color="000000"/>
            </w:tcBorders>
          </w:tcPr>
          <w:p w14:paraId="04CE96CD" w14:textId="370D1675"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Day</w:t>
            </w:r>
          </w:p>
        </w:tc>
        <w:tc>
          <w:tcPr>
            <w:tcW w:w="1439" w:type="dxa"/>
            <w:tcBorders>
              <w:top w:val="single" w:sz="4" w:space="0" w:color="000000"/>
              <w:left w:val="single" w:sz="4" w:space="0" w:color="000000"/>
              <w:bottom w:val="single" w:sz="4" w:space="0" w:color="000000"/>
              <w:right w:val="single" w:sz="4" w:space="0" w:color="000000"/>
            </w:tcBorders>
          </w:tcPr>
          <w:p w14:paraId="047BEB00" w14:textId="4DCC40A7"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Date</w:t>
            </w:r>
          </w:p>
        </w:tc>
        <w:tc>
          <w:tcPr>
            <w:tcW w:w="3514" w:type="dxa"/>
            <w:tcBorders>
              <w:top w:val="single" w:sz="4" w:space="0" w:color="000000"/>
              <w:left w:val="single" w:sz="4" w:space="0" w:color="000000"/>
              <w:bottom w:val="single" w:sz="4" w:space="0" w:color="000000"/>
              <w:right w:val="single" w:sz="4" w:space="0" w:color="000000"/>
            </w:tcBorders>
          </w:tcPr>
          <w:p w14:paraId="20F31F24" w14:textId="2D35445E"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Topic</w:t>
            </w:r>
          </w:p>
        </w:tc>
        <w:tc>
          <w:tcPr>
            <w:tcW w:w="3979" w:type="dxa"/>
            <w:tcBorders>
              <w:top w:val="single" w:sz="4" w:space="0" w:color="000000"/>
              <w:left w:val="single" w:sz="4" w:space="0" w:color="000000"/>
              <w:bottom w:val="single" w:sz="4" w:space="0" w:color="000000"/>
              <w:right w:val="single" w:sz="4" w:space="0" w:color="000000"/>
            </w:tcBorders>
          </w:tcPr>
          <w:p w14:paraId="29FE6E23" w14:textId="00458DBD"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Reading Assignment</w:t>
            </w:r>
          </w:p>
        </w:tc>
      </w:tr>
      <w:tr w:rsidR="009752D5" w:rsidRPr="00024E46" w:rsidDel="006C7FD0" w14:paraId="425A5B59" w14:textId="4DFD7A80" w:rsidTr="00361E11">
        <w:trPr>
          <w:trHeight w:val="260"/>
          <w:del w:id="444" w:author="Alejandra De Alba Galvan" w:date="2024-09-04T11:49:00Z"/>
        </w:trPr>
        <w:tc>
          <w:tcPr>
            <w:tcW w:w="644" w:type="dxa"/>
            <w:tcBorders>
              <w:top w:val="single" w:sz="4" w:space="0" w:color="000000"/>
              <w:left w:val="single" w:sz="4" w:space="0" w:color="000000"/>
              <w:bottom w:val="single" w:sz="4" w:space="0" w:color="000000"/>
              <w:right w:val="single" w:sz="4" w:space="0" w:color="000000"/>
            </w:tcBorders>
            <w:vAlign w:val="center"/>
          </w:tcPr>
          <w:p w14:paraId="53C725B0" w14:textId="02A021C7" w:rsidR="009752D5" w:rsidRPr="00024E46" w:rsidDel="006C7FD0" w:rsidRDefault="009752D5" w:rsidP="000533BC">
            <w:pPr>
              <w:pBdr>
                <w:top w:val="nil"/>
                <w:left w:val="nil"/>
                <w:bottom w:val="nil"/>
                <w:right w:val="nil"/>
                <w:between w:val="nil"/>
              </w:pBdr>
              <w:spacing w:after="240"/>
              <w:rPr>
                <w:del w:id="445" w:author="Alejandra De Alba Galvan" w:date="2024-09-04T11:49:00Z" w16du:dateUtc="2024-09-04T18:49:00Z"/>
                <w:rFonts w:cs="Arial"/>
                <w:color w:val="000000"/>
                <w:sz w:val="20"/>
                <w:szCs w:val="20"/>
              </w:rPr>
            </w:pPr>
            <w:del w:id="446" w:author="Alejandra De Alba Galvan" w:date="2024-09-04T11:49:00Z" w16du:dateUtc="2024-09-04T18:49:00Z">
              <w:r w:rsidRPr="00024E46" w:rsidDel="006C7FD0">
                <w:rPr>
                  <w:rFonts w:cs="Arial"/>
                  <w:color w:val="000000"/>
                  <w:sz w:val="20"/>
                  <w:szCs w:val="20"/>
                </w:rPr>
                <w:delText>1</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19FDB74B" w14:textId="2D8D628B" w:rsidR="009752D5" w:rsidRPr="00024E46" w:rsidDel="006C7FD0" w:rsidRDefault="009752D5" w:rsidP="000533BC">
            <w:pPr>
              <w:pBdr>
                <w:top w:val="nil"/>
                <w:left w:val="nil"/>
                <w:bottom w:val="nil"/>
                <w:right w:val="nil"/>
                <w:between w:val="nil"/>
              </w:pBdr>
              <w:spacing w:after="240"/>
              <w:rPr>
                <w:del w:id="447" w:author="Alejandra De Alba Galvan" w:date="2024-09-04T11:49:00Z" w16du:dateUtc="2024-09-04T18:49:00Z"/>
                <w:rFonts w:cs="Arial"/>
                <w:color w:val="000000"/>
                <w:sz w:val="20"/>
                <w:szCs w:val="20"/>
              </w:rPr>
            </w:pPr>
            <w:del w:id="448" w:author="Alejandra De Alba Galvan" w:date="2024-09-04T11:49:00Z" w16du:dateUtc="2024-09-04T18:49:00Z">
              <w:r w:rsidDel="006C7FD0">
                <w:rPr>
                  <w:rFonts w:cs="Arial"/>
                  <w:color w:val="000000"/>
                  <w:sz w:val="20"/>
                  <w:szCs w:val="20"/>
                </w:rPr>
                <w:delText>Wed., Aug 21</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356D705E" w14:textId="240A3EAC" w:rsidR="009752D5" w:rsidRPr="00024E46" w:rsidDel="006C7FD0" w:rsidRDefault="009752D5" w:rsidP="000533BC">
            <w:pPr>
              <w:pBdr>
                <w:top w:val="nil"/>
                <w:left w:val="nil"/>
                <w:bottom w:val="nil"/>
                <w:right w:val="nil"/>
                <w:between w:val="nil"/>
              </w:pBdr>
              <w:spacing w:after="240"/>
              <w:rPr>
                <w:del w:id="449" w:author="Alejandra De Alba Galvan" w:date="2024-09-04T11:49:00Z" w16du:dateUtc="2024-09-04T18:49:00Z"/>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427CA1DC" w14:textId="38130D99" w:rsidR="009752D5" w:rsidRPr="00024E46" w:rsidDel="006C7FD0" w:rsidRDefault="009752D5" w:rsidP="000533BC">
            <w:pPr>
              <w:pBdr>
                <w:top w:val="nil"/>
                <w:left w:val="nil"/>
                <w:bottom w:val="nil"/>
                <w:right w:val="nil"/>
                <w:between w:val="nil"/>
              </w:pBdr>
              <w:spacing w:after="240"/>
              <w:rPr>
                <w:del w:id="450" w:author="Alejandra De Alba Galvan" w:date="2024-09-04T11:49:00Z" w16du:dateUtc="2024-09-04T18:49:00Z"/>
                <w:rFonts w:cs="Arial"/>
                <w:color w:val="000000"/>
                <w:sz w:val="20"/>
                <w:szCs w:val="20"/>
              </w:rPr>
            </w:pPr>
          </w:p>
        </w:tc>
      </w:tr>
      <w:tr w:rsidR="000533BC" w:rsidRPr="00024E46" w14:paraId="66A6BB91"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014ADA41" w14:textId="6250BC9B" w:rsidR="000533BC" w:rsidRPr="00024E46" w:rsidRDefault="006C7FD0" w:rsidP="000533BC">
            <w:pPr>
              <w:pBdr>
                <w:top w:val="nil"/>
                <w:left w:val="nil"/>
                <w:bottom w:val="nil"/>
                <w:right w:val="nil"/>
                <w:between w:val="nil"/>
              </w:pBdr>
              <w:spacing w:after="240"/>
              <w:rPr>
                <w:rFonts w:cs="Arial"/>
                <w:color w:val="000000"/>
                <w:sz w:val="20"/>
                <w:szCs w:val="20"/>
              </w:rPr>
            </w:pPr>
            <w:ins w:id="451" w:author="Alejandra De Alba Galvan" w:date="2024-09-04T11:48:00Z" w16du:dateUtc="2024-09-04T18:48:00Z">
              <w:r>
                <w:rPr>
                  <w:rFonts w:cs="Arial"/>
                  <w:color w:val="000000"/>
                  <w:sz w:val="20"/>
                  <w:szCs w:val="20"/>
                </w:rPr>
                <w:t>N/A</w:t>
              </w:r>
              <w:r w:rsidRPr="00024E46">
                <w:rPr>
                  <w:rFonts w:cs="Arial"/>
                  <w:color w:val="000000"/>
                  <w:sz w:val="20"/>
                  <w:szCs w:val="20"/>
                </w:rPr>
                <w:t xml:space="preserve"> </w:t>
              </w:r>
            </w:ins>
            <w:del w:id="452" w:author="Alejandra De Alba Galvan" w:date="2024-09-04T13:34:00Z" w16du:dateUtc="2024-09-04T20:34:00Z">
              <w:r w:rsidR="009752D5" w:rsidRPr="00024E46" w:rsidDel="00634C2E">
                <w:rPr>
                  <w:rFonts w:cs="Arial"/>
                  <w:color w:val="000000"/>
                  <w:sz w:val="20"/>
                  <w:szCs w:val="20"/>
                </w:rPr>
                <w:delText>2</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2FA3A7A9" w14:textId="02F4D585"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ins w:id="453" w:author="Alejandra De Alba Galvan" w:date="2024-09-04T11:49:00Z" w16du:dateUtc="2024-09-04T18:49:00Z">
              <w:r w:rsidR="006C7FD0">
                <w:rPr>
                  <w:rFonts w:cs="Arial"/>
                  <w:color w:val="000000"/>
                  <w:sz w:val="20"/>
                  <w:szCs w:val="20"/>
                </w:rPr>
                <w:t xml:space="preserve">Jan 20 </w:t>
              </w:r>
            </w:ins>
            <w:del w:id="454" w:author="Alejandra De Alba Galvan" w:date="2024-09-04T11:49:00Z" w16du:dateUtc="2024-09-04T18:49:00Z">
              <w:r w:rsidDel="006C7FD0">
                <w:rPr>
                  <w:rFonts w:cs="Arial"/>
                  <w:color w:val="000000"/>
                  <w:sz w:val="20"/>
                  <w:szCs w:val="20"/>
                </w:rPr>
                <w:delText>Aug</w:delText>
              </w:r>
              <w:r w:rsidRPr="00024E46" w:rsidDel="006C7FD0">
                <w:rPr>
                  <w:rFonts w:cs="Arial"/>
                  <w:color w:val="000000"/>
                  <w:sz w:val="20"/>
                  <w:szCs w:val="20"/>
                </w:rPr>
                <w:delText xml:space="preserve"> 2</w:delText>
              </w:r>
              <w:r w:rsidDel="006C7FD0">
                <w:rPr>
                  <w:rFonts w:cs="Arial"/>
                  <w:color w:val="000000"/>
                  <w:sz w:val="20"/>
                  <w:szCs w:val="20"/>
                </w:rPr>
                <w:delText>6</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3463D324" w14:textId="3E7BB771" w:rsidR="000533BC" w:rsidRPr="00024E46" w:rsidRDefault="006C7FD0" w:rsidP="000533BC">
            <w:pPr>
              <w:pBdr>
                <w:top w:val="nil"/>
                <w:left w:val="nil"/>
                <w:bottom w:val="nil"/>
                <w:right w:val="nil"/>
                <w:between w:val="nil"/>
              </w:pBdr>
              <w:spacing w:after="240"/>
              <w:rPr>
                <w:rFonts w:cs="Arial"/>
                <w:color w:val="000000"/>
                <w:sz w:val="20"/>
                <w:szCs w:val="20"/>
              </w:rPr>
            </w:pPr>
            <w:ins w:id="455" w:author="Alejandra De Alba Galvan" w:date="2024-09-04T11:48:00Z" w16du:dateUtc="2024-09-04T18:48:00Z">
              <w:r>
                <w:rPr>
                  <w:rFonts w:cs="Arial"/>
                  <w:color w:val="000000"/>
                  <w:sz w:val="20"/>
                  <w:szCs w:val="20"/>
                </w:rPr>
                <w:t>Holiday, Marti</w:t>
              </w:r>
            </w:ins>
            <w:ins w:id="456" w:author="Alejandra De Alba Galvan" w:date="2024-09-04T11:49:00Z" w16du:dateUtc="2024-09-04T18:49:00Z">
              <w:r>
                <w:rPr>
                  <w:rFonts w:cs="Arial"/>
                  <w:color w:val="000000"/>
                  <w:sz w:val="20"/>
                  <w:szCs w:val="20"/>
                </w:rPr>
                <w:t>n Luther King Jr. Day</w:t>
              </w:r>
            </w:ins>
          </w:p>
        </w:tc>
        <w:tc>
          <w:tcPr>
            <w:tcW w:w="3979" w:type="dxa"/>
            <w:tcBorders>
              <w:top w:val="single" w:sz="4" w:space="0" w:color="000000"/>
              <w:left w:val="single" w:sz="4" w:space="0" w:color="000000"/>
              <w:bottom w:val="single" w:sz="4" w:space="0" w:color="000000"/>
              <w:right w:val="single" w:sz="4" w:space="0" w:color="000000"/>
            </w:tcBorders>
          </w:tcPr>
          <w:p w14:paraId="74A7DBC3"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1693FA52"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25768551" w14:textId="3A8BEA9F" w:rsidR="000533BC" w:rsidRPr="00024E46" w:rsidRDefault="006C7FD0" w:rsidP="000533BC">
            <w:pPr>
              <w:pBdr>
                <w:top w:val="nil"/>
                <w:left w:val="nil"/>
                <w:bottom w:val="nil"/>
                <w:right w:val="nil"/>
                <w:between w:val="nil"/>
              </w:pBdr>
              <w:spacing w:after="240"/>
              <w:rPr>
                <w:rFonts w:cs="Arial"/>
                <w:color w:val="000000"/>
                <w:sz w:val="20"/>
                <w:szCs w:val="20"/>
              </w:rPr>
            </w:pPr>
            <w:ins w:id="457" w:author="Alejandra De Alba Galvan" w:date="2024-09-04T11:49:00Z" w16du:dateUtc="2024-09-04T18:49:00Z">
              <w:r w:rsidRPr="00024E46">
                <w:rPr>
                  <w:rFonts w:cs="Arial"/>
                  <w:color w:val="000000"/>
                  <w:sz w:val="20"/>
                  <w:szCs w:val="20"/>
                </w:rPr>
                <w:t>1</w:t>
              </w:r>
            </w:ins>
            <w:del w:id="458" w:author="Alejandra De Alba Galvan" w:date="2024-09-04T13:35:00Z" w16du:dateUtc="2024-09-04T20:35:00Z">
              <w:r w:rsidR="009752D5" w:rsidDel="00634C2E">
                <w:rPr>
                  <w:rFonts w:cs="Arial"/>
                  <w:color w:val="000000"/>
                  <w:sz w:val="20"/>
                  <w:szCs w:val="20"/>
                </w:rPr>
                <w:delText>3</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4EE52D85" w14:textId="7F6270A1"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ins w:id="459" w:author="Alejandra De Alba Galvan" w:date="2024-09-04T13:34:00Z" w16du:dateUtc="2024-09-04T20:34:00Z">
              <w:r w:rsidR="00634C2E">
                <w:rPr>
                  <w:rFonts w:cs="Arial"/>
                  <w:color w:val="000000"/>
                  <w:sz w:val="20"/>
                  <w:szCs w:val="20"/>
                </w:rPr>
                <w:t xml:space="preserve">Jan 22 </w:t>
              </w:r>
            </w:ins>
            <w:del w:id="460" w:author="Alejandra De Alba Galvan" w:date="2024-09-04T13:34:00Z" w16du:dateUtc="2024-09-04T20:34:00Z">
              <w:r w:rsidDel="00634C2E">
                <w:rPr>
                  <w:rFonts w:cs="Arial"/>
                  <w:color w:val="000000"/>
                  <w:sz w:val="20"/>
                  <w:szCs w:val="20"/>
                </w:rPr>
                <w:delText>Aug</w:delText>
              </w:r>
              <w:r w:rsidRPr="00024E46" w:rsidDel="00634C2E">
                <w:rPr>
                  <w:rFonts w:cs="Arial"/>
                  <w:color w:val="000000"/>
                  <w:sz w:val="20"/>
                  <w:szCs w:val="20"/>
                </w:rPr>
                <w:delText xml:space="preserve"> 2</w:delText>
              </w:r>
              <w:r w:rsidDel="00634C2E">
                <w:rPr>
                  <w:rFonts w:cs="Arial"/>
                  <w:color w:val="000000"/>
                  <w:sz w:val="20"/>
                  <w:szCs w:val="20"/>
                </w:rPr>
                <w:delText>8</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491030E4"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0D30720C"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615A179D"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45F6EBF6" w14:textId="4E607FEB" w:rsidR="000533BC" w:rsidRPr="00024E46" w:rsidRDefault="00634C2E" w:rsidP="000533BC">
            <w:pPr>
              <w:pBdr>
                <w:top w:val="nil"/>
                <w:left w:val="nil"/>
                <w:bottom w:val="nil"/>
                <w:right w:val="nil"/>
                <w:between w:val="nil"/>
              </w:pBdr>
              <w:spacing w:after="240"/>
              <w:rPr>
                <w:rFonts w:cs="Arial"/>
                <w:color w:val="000000"/>
                <w:sz w:val="20"/>
                <w:szCs w:val="20"/>
              </w:rPr>
            </w:pPr>
            <w:ins w:id="461" w:author="Alejandra De Alba Galvan" w:date="2024-09-04T13:34:00Z" w16du:dateUtc="2024-09-04T20:34:00Z">
              <w:r w:rsidRPr="00024E46">
                <w:rPr>
                  <w:rFonts w:cs="Arial"/>
                  <w:color w:val="000000"/>
                  <w:sz w:val="20"/>
                  <w:szCs w:val="20"/>
                </w:rPr>
                <w:t>2</w:t>
              </w:r>
            </w:ins>
            <w:del w:id="462" w:author="Alejandra De Alba Galvan" w:date="2024-09-04T11:48:00Z" w16du:dateUtc="2024-09-04T18:48:00Z">
              <w:r w:rsidR="000533BC" w:rsidDel="006C7FD0">
                <w:rPr>
                  <w:rFonts w:cs="Arial"/>
                  <w:color w:val="000000"/>
                  <w:sz w:val="20"/>
                  <w:szCs w:val="20"/>
                </w:rPr>
                <w:delText>N/A</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2CC723D8" w14:textId="366BACE0"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ins w:id="463" w:author="Alejandra De Alba Galvan" w:date="2024-09-04T13:34:00Z" w16du:dateUtc="2024-09-04T20:34:00Z">
              <w:r w:rsidR="00634C2E">
                <w:rPr>
                  <w:rFonts w:cs="Arial"/>
                  <w:color w:val="000000"/>
                  <w:sz w:val="20"/>
                  <w:szCs w:val="20"/>
                </w:rPr>
                <w:t xml:space="preserve">Jan 27 </w:t>
              </w:r>
            </w:ins>
            <w:del w:id="464" w:author="Alejandra De Alba Galvan" w:date="2024-09-04T13:34:00Z" w16du:dateUtc="2024-09-04T20:34:00Z">
              <w:r w:rsidDel="00634C2E">
                <w:rPr>
                  <w:rFonts w:cs="Arial"/>
                  <w:color w:val="000000"/>
                  <w:sz w:val="20"/>
                  <w:szCs w:val="20"/>
                </w:rPr>
                <w:delText>Sep</w:delText>
              </w:r>
              <w:r w:rsidRPr="00024E46" w:rsidDel="00634C2E">
                <w:rPr>
                  <w:rFonts w:cs="Arial"/>
                  <w:color w:val="000000"/>
                  <w:sz w:val="20"/>
                  <w:szCs w:val="20"/>
                </w:rPr>
                <w:delText xml:space="preserve"> </w:delText>
              </w:r>
              <w:r w:rsidDel="00634C2E">
                <w:rPr>
                  <w:rFonts w:cs="Arial"/>
                  <w:color w:val="000000"/>
                  <w:sz w:val="20"/>
                  <w:szCs w:val="20"/>
                </w:rPr>
                <w:delText>2</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6EB6E963" w14:textId="6B5D26D7" w:rsidR="000533BC" w:rsidRPr="00024E46" w:rsidRDefault="000533BC" w:rsidP="000533BC">
            <w:pPr>
              <w:pBdr>
                <w:top w:val="nil"/>
                <w:left w:val="nil"/>
                <w:bottom w:val="nil"/>
                <w:right w:val="nil"/>
                <w:between w:val="nil"/>
              </w:pBdr>
              <w:spacing w:after="240"/>
              <w:rPr>
                <w:rFonts w:cs="Arial"/>
                <w:color w:val="000000"/>
                <w:sz w:val="20"/>
                <w:szCs w:val="20"/>
              </w:rPr>
            </w:pPr>
            <w:del w:id="465" w:author="Alejandra De Alba Galvan" w:date="2024-09-04T11:48:00Z" w16du:dateUtc="2024-09-04T18:48:00Z">
              <w:r w:rsidDel="006C7FD0">
                <w:rPr>
                  <w:rFonts w:cs="Arial"/>
                  <w:color w:val="000000"/>
                  <w:sz w:val="20"/>
                  <w:szCs w:val="20"/>
                </w:rPr>
                <w:delText>Holiday, Labor Day</w:delText>
              </w:r>
            </w:del>
          </w:p>
        </w:tc>
        <w:tc>
          <w:tcPr>
            <w:tcW w:w="3979" w:type="dxa"/>
            <w:tcBorders>
              <w:top w:val="single" w:sz="4" w:space="0" w:color="000000"/>
              <w:left w:val="single" w:sz="4" w:space="0" w:color="000000"/>
              <w:bottom w:val="single" w:sz="4" w:space="0" w:color="000000"/>
              <w:right w:val="single" w:sz="4" w:space="0" w:color="000000"/>
            </w:tcBorders>
          </w:tcPr>
          <w:p w14:paraId="7A246596"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567ECD1B"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848C012" w14:textId="1222E5B9" w:rsidR="000533BC" w:rsidRPr="00024E46" w:rsidRDefault="00634C2E" w:rsidP="000533BC">
            <w:pPr>
              <w:pBdr>
                <w:top w:val="nil"/>
                <w:left w:val="nil"/>
                <w:bottom w:val="nil"/>
                <w:right w:val="nil"/>
                <w:between w:val="nil"/>
              </w:pBdr>
              <w:spacing w:after="240"/>
              <w:rPr>
                <w:rFonts w:cs="Arial"/>
                <w:color w:val="000000"/>
                <w:sz w:val="20"/>
                <w:szCs w:val="20"/>
              </w:rPr>
            </w:pPr>
            <w:ins w:id="466" w:author="Alejandra De Alba Galvan" w:date="2024-09-04T13:35:00Z" w16du:dateUtc="2024-09-04T20:35:00Z">
              <w:r>
                <w:rPr>
                  <w:rFonts w:cs="Arial"/>
                  <w:color w:val="000000"/>
                  <w:sz w:val="20"/>
                  <w:szCs w:val="20"/>
                </w:rPr>
                <w:t>3</w:t>
              </w:r>
            </w:ins>
            <w:del w:id="467" w:author="Alejandra De Alba Galvan" w:date="2024-09-04T13:35:00Z" w16du:dateUtc="2024-09-04T20:35:00Z">
              <w:r w:rsidR="009752D5" w:rsidRPr="00024E46" w:rsidDel="00634C2E">
                <w:rPr>
                  <w:rFonts w:cs="Arial"/>
                  <w:color w:val="000000"/>
                  <w:sz w:val="20"/>
                  <w:szCs w:val="20"/>
                </w:rPr>
                <w:delText>4</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79FD4ACD" w14:textId="64EB640D"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ins w:id="468" w:author="Alejandra De Alba Galvan" w:date="2024-09-04T13:35:00Z" w16du:dateUtc="2024-09-04T20:35:00Z">
              <w:r w:rsidR="00634C2E">
                <w:rPr>
                  <w:rFonts w:cs="Arial"/>
                  <w:color w:val="000000"/>
                  <w:sz w:val="20"/>
                  <w:szCs w:val="20"/>
                </w:rPr>
                <w:t xml:space="preserve">Jan 29 </w:t>
              </w:r>
            </w:ins>
            <w:del w:id="469" w:author="Alejandra De Alba Galvan" w:date="2024-09-04T13:35:00Z" w16du:dateUtc="2024-09-04T20:35:00Z">
              <w:r w:rsidDel="00634C2E">
                <w:rPr>
                  <w:rFonts w:cs="Arial"/>
                  <w:color w:val="000000"/>
                  <w:sz w:val="20"/>
                  <w:szCs w:val="20"/>
                </w:rPr>
                <w:delText>Sep</w:delText>
              </w:r>
              <w:r w:rsidRPr="00024E46" w:rsidDel="00634C2E">
                <w:rPr>
                  <w:rFonts w:cs="Arial"/>
                  <w:color w:val="000000"/>
                  <w:sz w:val="20"/>
                  <w:szCs w:val="20"/>
                </w:rPr>
                <w:delText xml:space="preserve"> </w:delText>
              </w:r>
              <w:r w:rsidDel="00634C2E">
                <w:rPr>
                  <w:rFonts w:cs="Arial"/>
                  <w:color w:val="000000"/>
                  <w:sz w:val="20"/>
                  <w:szCs w:val="20"/>
                </w:rPr>
                <w:delText>4</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052B99A1"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74B17267"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26FB6BB3"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98F7008" w14:textId="548AA98C" w:rsidR="000533BC" w:rsidRPr="00024E46" w:rsidRDefault="00634C2E" w:rsidP="000533BC">
            <w:pPr>
              <w:pBdr>
                <w:top w:val="nil"/>
                <w:left w:val="nil"/>
                <w:bottom w:val="nil"/>
                <w:right w:val="nil"/>
                <w:between w:val="nil"/>
              </w:pBdr>
              <w:spacing w:after="240"/>
              <w:rPr>
                <w:rFonts w:cs="Arial"/>
                <w:color w:val="000000"/>
                <w:sz w:val="20"/>
                <w:szCs w:val="20"/>
              </w:rPr>
            </w:pPr>
            <w:ins w:id="470" w:author="Alejandra De Alba Galvan" w:date="2024-09-04T13:35:00Z" w16du:dateUtc="2024-09-04T20:35:00Z">
              <w:r w:rsidRPr="00024E46">
                <w:rPr>
                  <w:rFonts w:cs="Arial"/>
                  <w:color w:val="000000"/>
                  <w:sz w:val="20"/>
                  <w:szCs w:val="20"/>
                </w:rPr>
                <w:t>4</w:t>
              </w:r>
            </w:ins>
            <w:del w:id="471" w:author="Alejandra De Alba Galvan" w:date="2024-09-04T13:38:00Z" w16du:dateUtc="2024-09-04T20:38:00Z">
              <w:r w:rsidR="009752D5" w:rsidRPr="00024E46" w:rsidDel="00634C2E">
                <w:rPr>
                  <w:rFonts w:cs="Arial"/>
                  <w:color w:val="000000"/>
                  <w:sz w:val="20"/>
                  <w:szCs w:val="20"/>
                </w:rPr>
                <w:delText>5</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6EC9B9F8" w14:textId="0C0266E6"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ins w:id="472" w:author="Alejandra De Alba Galvan" w:date="2024-09-04T13:36:00Z" w16du:dateUtc="2024-09-04T20:36:00Z">
              <w:r w:rsidR="00634C2E">
                <w:rPr>
                  <w:rFonts w:cs="Arial"/>
                  <w:color w:val="000000"/>
                  <w:sz w:val="20"/>
                  <w:szCs w:val="20"/>
                </w:rPr>
                <w:t>Feb</w:t>
              </w:r>
            </w:ins>
            <w:ins w:id="473" w:author="Alejandra De Alba Galvan" w:date="2024-09-04T13:35:00Z" w16du:dateUtc="2024-09-04T20:35:00Z">
              <w:r w:rsidR="00634C2E">
                <w:rPr>
                  <w:rFonts w:cs="Arial"/>
                  <w:color w:val="000000"/>
                  <w:sz w:val="20"/>
                  <w:szCs w:val="20"/>
                </w:rPr>
                <w:t xml:space="preserve"> 3 </w:t>
              </w:r>
            </w:ins>
            <w:del w:id="474" w:author="Alejandra De Alba Galvan" w:date="2024-09-04T13:35:00Z" w16du:dateUtc="2024-09-04T20:35:00Z">
              <w:r w:rsidDel="00634C2E">
                <w:rPr>
                  <w:rFonts w:cs="Arial"/>
                  <w:color w:val="000000"/>
                  <w:sz w:val="20"/>
                  <w:szCs w:val="20"/>
                </w:rPr>
                <w:delText>Sep</w:delText>
              </w:r>
              <w:r w:rsidRPr="00024E46" w:rsidDel="00634C2E">
                <w:rPr>
                  <w:rFonts w:cs="Arial"/>
                  <w:color w:val="000000"/>
                  <w:sz w:val="20"/>
                  <w:szCs w:val="20"/>
                </w:rPr>
                <w:delText xml:space="preserve"> </w:delText>
              </w:r>
              <w:r w:rsidDel="00634C2E">
                <w:rPr>
                  <w:rFonts w:cs="Arial"/>
                  <w:color w:val="000000"/>
                  <w:sz w:val="20"/>
                  <w:szCs w:val="20"/>
                </w:rPr>
                <w:delText>9</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4BF061D8" w14:textId="246F6A1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5FE673F5"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073A2A2F"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65F88DF" w14:textId="0D9255D5" w:rsidR="000533BC" w:rsidRPr="00024E46" w:rsidRDefault="00634C2E" w:rsidP="000533BC">
            <w:pPr>
              <w:pBdr>
                <w:top w:val="nil"/>
                <w:left w:val="nil"/>
                <w:bottom w:val="nil"/>
                <w:right w:val="nil"/>
                <w:between w:val="nil"/>
              </w:pBdr>
              <w:spacing w:after="240"/>
              <w:rPr>
                <w:rFonts w:cs="Arial"/>
                <w:color w:val="000000"/>
                <w:sz w:val="20"/>
                <w:szCs w:val="20"/>
              </w:rPr>
            </w:pPr>
            <w:ins w:id="475" w:author="Alejandra De Alba Galvan" w:date="2024-09-04T13:38:00Z" w16du:dateUtc="2024-09-04T20:38:00Z">
              <w:r w:rsidRPr="00024E46">
                <w:rPr>
                  <w:rFonts w:cs="Arial"/>
                  <w:color w:val="000000"/>
                  <w:sz w:val="20"/>
                  <w:szCs w:val="20"/>
                </w:rPr>
                <w:t>5</w:t>
              </w:r>
            </w:ins>
            <w:del w:id="476" w:author="Alejandra De Alba Galvan" w:date="2024-09-04T13:38:00Z" w16du:dateUtc="2024-09-04T20:38:00Z">
              <w:r w:rsidR="009752D5" w:rsidRPr="00024E46" w:rsidDel="00634C2E">
                <w:rPr>
                  <w:rFonts w:cs="Arial"/>
                  <w:color w:val="000000"/>
                  <w:sz w:val="20"/>
                  <w:szCs w:val="20"/>
                </w:rPr>
                <w:delText>6</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6A129A7E" w14:textId="0265133B"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Wed.,</w:t>
            </w:r>
            <w:ins w:id="477" w:author="Alejandra De Alba Galvan" w:date="2024-09-04T13:37:00Z" w16du:dateUtc="2024-09-04T20:37:00Z">
              <w:r w:rsidR="00634C2E">
                <w:rPr>
                  <w:rFonts w:cs="Arial"/>
                  <w:color w:val="000000"/>
                  <w:sz w:val="20"/>
                  <w:szCs w:val="20"/>
                </w:rPr>
                <w:t xml:space="preserve"> Feb 5</w:t>
              </w:r>
            </w:ins>
            <w:del w:id="478" w:author="Alejandra De Alba Galvan" w:date="2024-09-04T13:37:00Z" w16du:dateUtc="2024-09-04T20:37:00Z">
              <w:r w:rsidRPr="00024E46" w:rsidDel="00634C2E">
                <w:rPr>
                  <w:rFonts w:cs="Arial"/>
                  <w:color w:val="000000"/>
                  <w:sz w:val="20"/>
                  <w:szCs w:val="20"/>
                </w:rPr>
                <w:delText xml:space="preserve"> </w:delText>
              </w:r>
              <w:r w:rsidDel="00634C2E">
                <w:rPr>
                  <w:rFonts w:cs="Arial"/>
                  <w:color w:val="000000"/>
                  <w:sz w:val="20"/>
                  <w:szCs w:val="20"/>
                </w:rPr>
                <w:delText>Sep</w:delText>
              </w:r>
              <w:r w:rsidRPr="00024E46" w:rsidDel="00634C2E">
                <w:rPr>
                  <w:rFonts w:cs="Arial"/>
                  <w:color w:val="000000"/>
                  <w:sz w:val="20"/>
                  <w:szCs w:val="20"/>
                </w:rPr>
                <w:delText xml:space="preserve"> </w:delText>
              </w:r>
              <w:r w:rsidDel="00634C2E">
                <w:rPr>
                  <w:rFonts w:cs="Arial"/>
                  <w:color w:val="000000"/>
                  <w:sz w:val="20"/>
                  <w:szCs w:val="20"/>
                </w:rPr>
                <w:delText>11</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66BDB88D"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175DDED4"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12837D23"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D710545" w14:textId="2D62C3B8" w:rsidR="000533BC" w:rsidRPr="00024E46" w:rsidRDefault="00634C2E" w:rsidP="000533BC">
            <w:pPr>
              <w:pBdr>
                <w:top w:val="nil"/>
                <w:left w:val="nil"/>
                <w:bottom w:val="nil"/>
                <w:right w:val="nil"/>
                <w:between w:val="nil"/>
              </w:pBdr>
              <w:spacing w:after="240"/>
              <w:rPr>
                <w:rFonts w:cs="Arial"/>
                <w:color w:val="000000"/>
                <w:sz w:val="20"/>
                <w:szCs w:val="20"/>
              </w:rPr>
            </w:pPr>
            <w:ins w:id="479" w:author="Alejandra De Alba Galvan" w:date="2024-09-04T13:38:00Z" w16du:dateUtc="2024-09-04T20:38:00Z">
              <w:r w:rsidRPr="00024E46">
                <w:rPr>
                  <w:rFonts w:cs="Arial"/>
                  <w:color w:val="000000"/>
                  <w:sz w:val="20"/>
                  <w:szCs w:val="20"/>
                </w:rPr>
                <w:t>6</w:t>
              </w:r>
            </w:ins>
            <w:del w:id="480" w:author="Alejandra De Alba Galvan" w:date="2024-09-04T13:38:00Z" w16du:dateUtc="2024-09-04T20:38:00Z">
              <w:r w:rsidR="009752D5" w:rsidRPr="00024E46" w:rsidDel="00634C2E">
                <w:rPr>
                  <w:rFonts w:cs="Arial"/>
                  <w:color w:val="000000"/>
                  <w:sz w:val="20"/>
                  <w:szCs w:val="20"/>
                </w:rPr>
                <w:delText>7</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53E40ABF" w14:textId="79FF7151"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ins w:id="481" w:author="Alejandra De Alba Galvan" w:date="2024-09-04T13:37:00Z" w16du:dateUtc="2024-09-04T20:37:00Z">
              <w:r w:rsidR="00634C2E">
                <w:rPr>
                  <w:rFonts w:cs="Arial"/>
                  <w:color w:val="000000"/>
                  <w:sz w:val="20"/>
                  <w:szCs w:val="20"/>
                </w:rPr>
                <w:t xml:space="preserve">Feb 10 </w:t>
              </w:r>
            </w:ins>
            <w:del w:id="482" w:author="Alejandra De Alba Galvan" w:date="2024-09-04T13:37:00Z" w16du:dateUtc="2024-09-04T20:37:00Z">
              <w:r w:rsidDel="00634C2E">
                <w:rPr>
                  <w:rFonts w:cs="Arial"/>
                  <w:color w:val="000000"/>
                  <w:sz w:val="20"/>
                  <w:szCs w:val="20"/>
                </w:rPr>
                <w:delText>Sep</w:delText>
              </w:r>
              <w:r w:rsidRPr="00024E46" w:rsidDel="00634C2E">
                <w:rPr>
                  <w:rFonts w:cs="Arial"/>
                  <w:color w:val="000000"/>
                  <w:sz w:val="20"/>
                  <w:szCs w:val="20"/>
                </w:rPr>
                <w:delText xml:space="preserve"> 1</w:delText>
              </w:r>
              <w:r w:rsidDel="00634C2E">
                <w:rPr>
                  <w:rFonts w:cs="Arial"/>
                  <w:color w:val="000000"/>
                  <w:sz w:val="20"/>
                  <w:szCs w:val="20"/>
                </w:rPr>
                <w:delText>6</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6E7D23B1"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51CF2321"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56EBE661"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9645A84" w14:textId="0A3C156D" w:rsidR="000533BC" w:rsidRPr="00024E46" w:rsidRDefault="00634C2E" w:rsidP="000533BC">
            <w:pPr>
              <w:pBdr>
                <w:top w:val="nil"/>
                <w:left w:val="nil"/>
                <w:bottom w:val="nil"/>
                <w:right w:val="nil"/>
                <w:between w:val="nil"/>
              </w:pBdr>
              <w:spacing w:after="240"/>
              <w:rPr>
                <w:rFonts w:cs="Arial"/>
                <w:color w:val="000000"/>
                <w:sz w:val="20"/>
                <w:szCs w:val="20"/>
              </w:rPr>
            </w:pPr>
            <w:ins w:id="483" w:author="Alejandra De Alba Galvan" w:date="2024-09-04T13:38:00Z" w16du:dateUtc="2024-09-04T20:38:00Z">
              <w:r w:rsidRPr="00024E46">
                <w:rPr>
                  <w:rFonts w:cs="Arial"/>
                  <w:color w:val="000000"/>
                  <w:sz w:val="20"/>
                  <w:szCs w:val="20"/>
                </w:rPr>
                <w:t>7</w:t>
              </w:r>
            </w:ins>
            <w:del w:id="484" w:author="Alejandra De Alba Galvan" w:date="2024-09-04T13:38:00Z" w16du:dateUtc="2024-09-04T20:38:00Z">
              <w:r w:rsidR="009752D5" w:rsidRPr="00024E46" w:rsidDel="00634C2E">
                <w:rPr>
                  <w:rFonts w:cs="Arial"/>
                  <w:color w:val="000000"/>
                  <w:sz w:val="20"/>
                  <w:szCs w:val="20"/>
                </w:rPr>
                <w:delText>8</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79F159A2" w14:textId="63BA3278"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ins w:id="485" w:author="Alejandra De Alba Galvan" w:date="2024-09-04T13:37:00Z" w16du:dateUtc="2024-09-04T20:37:00Z">
              <w:r w:rsidR="00634C2E">
                <w:rPr>
                  <w:rFonts w:cs="Arial"/>
                  <w:color w:val="000000"/>
                  <w:sz w:val="20"/>
                  <w:szCs w:val="20"/>
                </w:rPr>
                <w:t xml:space="preserve">Feb 12 </w:t>
              </w:r>
            </w:ins>
            <w:del w:id="486" w:author="Alejandra De Alba Galvan" w:date="2024-09-04T13:37:00Z" w16du:dateUtc="2024-09-04T20:37:00Z">
              <w:r w:rsidDel="00634C2E">
                <w:rPr>
                  <w:rFonts w:cs="Arial"/>
                  <w:color w:val="000000"/>
                  <w:sz w:val="20"/>
                  <w:szCs w:val="20"/>
                </w:rPr>
                <w:delText>Sep</w:delText>
              </w:r>
              <w:r w:rsidRPr="00024E46" w:rsidDel="00634C2E">
                <w:rPr>
                  <w:rFonts w:cs="Arial"/>
                  <w:color w:val="000000"/>
                  <w:sz w:val="20"/>
                  <w:szCs w:val="20"/>
                </w:rPr>
                <w:delText xml:space="preserve"> 1</w:delText>
              </w:r>
              <w:r w:rsidDel="00634C2E">
                <w:rPr>
                  <w:rFonts w:cs="Arial"/>
                  <w:color w:val="000000"/>
                  <w:sz w:val="20"/>
                  <w:szCs w:val="20"/>
                </w:rPr>
                <w:delText>8</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3B089A55"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541579BB"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6064C379"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32F20336" w14:textId="3DCCB5DC" w:rsidR="000533BC" w:rsidRPr="00024E46" w:rsidRDefault="009752D5" w:rsidP="000533BC">
            <w:pPr>
              <w:pBdr>
                <w:top w:val="nil"/>
                <w:left w:val="nil"/>
                <w:bottom w:val="nil"/>
                <w:right w:val="nil"/>
                <w:between w:val="nil"/>
              </w:pBdr>
              <w:spacing w:after="240"/>
              <w:rPr>
                <w:rFonts w:cs="Arial"/>
                <w:color w:val="000000"/>
                <w:sz w:val="20"/>
                <w:szCs w:val="20"/>
              </w:rPr>
            </w:pPr>
            <w:del w:id="487" w:author="Alejandra De Alba Galvan" w:date="2024-09-04T13:38:00Z" w16du:dateUtc="2024-09-04T20:38:00Z">
              <w:r w:rsidRPr="00024E46" w:rsidDel="00634C2E">
                <w:rPr>
                  <w:rFonts w:cs="Arial"/>
                  <w:color w:val="000000"/>
                  <w:sz w:val="20"/>
                  <w:szCs w:val="20"/>
                </w:rPr>
                <w:delText>9</w:delText>
              </w:r>
            </w:del>
            <w:ins w:id="488" w:author="Alejandra De Alba Galvan" w:date="2024-09-04T13:40:00Z" w16du:dateUtc="2024-09-04T20:40:00Z">
              <w:r w:rsidR="00634C2E">
                <w:rPr>
                  <w:rFonts w:cs="Arial"/>
                  <w:color w:val="000000"/>
                  <w:sz w:val="20"/>
                  <w:szCs w:val="20"/>
                </w:rPr>
                <w:t>N/A</w:t>
              </w:r>
            </w:ins>
          </w:p>
        </w:tc>
        <w:tc>
          <w:tcPr>
            <w:tcW w:w="1439" w:type="dxa"/>
            <w:tcBorders>
              <w:top w:val="single" w:sz="4" w:space="0" w:color="000000"/>
              <w:left w:val="single" w:sz="4" w:space="0" w:color="000000"/>
              <w:bottom w:val="single" w:sz="4" w:space="0" w:color="000000"/>
              <w:right w:val="single" w:sz="4" w:space="0" w:color="000000"/>
            </w:tcBorders>
            <w:vAlign w:val="center"/>
          </w:tcPr>
          <w:p w14:paraId="0971FEA5" w14:textId="014DEE40"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Mon.,</w:t>
            </w:r>
            <w:ins w:id="489" w:author="Alejandra De Alba Galvan" w:date="2024-09-04T13:37:00Z" w16du:dateUtc="2024-09-04T20:37:00Z">
              <w:r w:rsidR="00634C2E">
                <w:rPr>
                  <w:rFonts w:cs="Arial"/>
                  <w:color w:val="000000"/>
                  <w:sz w:val="20"/>
                  <w:szCs w:val="20"/>
                </w:rPr>
                <w:t xml:space="preserve"> Feb 17</w:t>
              </w:r>
            </w:ins>
            <w:del w:id="490" w:author="Alejandra De Alba Galvan" w:date="2024-09-04T13:37:00Z" w16du:dateUtc="2024-09-04T20:37:00Z">
              <w:r w:rsidRPr="00024E46" w:rsidDel="00634C2E">
                <w:rPr>
                  <w:rFonts w:cs="Arial"/>
                  <w:color w:val="000000"/>
                  <w:sz w:val="20"/>
                  <w:szCs w:val="20"/>
                </w:rPr>
                <w:delText xml:space="preserve"> </w:delText>
              </w:r>
              <w:r w:rsidDel="00634C2E">
                <w:rPr>
                  <w:rFonts w:cs="Arial"/>
                  <w:color w:val="000000"/>
                  <w:sz w:val="20"/>
                  <w:szCs w:val="20"/>
                </w:rPr>
                <w:delText>Sep</w:delText>
              </w:r>
              <w:r w:rsidRPr="00024E46" w:rsidDel="00634C2E">
                <w:rPr>
                  <w:rFonts w:cs="Arial"/>
                  <w:color w:val="000000"/>
                  <w:sz w:val="20"/>
                  <w:szCs w:val="20"/>
                </w:rPr>
                <w:delText xml:space="preserve"> </w:delText>
              </w:r>
              <w:r w:rsidDel="00634C2E">
                <w:rPr>
                  <w:rFonts w:cs="Arial"/>
                  <w:color w:val="000000"/>
                  <w:sz w:val="20"/>
                  <w:szCs w:val="20"/>
                </w:rPr>
                <w:delText>23</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7542B31D" w14:textId="13F6F654" w:rsidR="000533BC" w:rsidRPr="00024E46" w:rsidRDefault="00634C2E" w:rsidP="000533BC">
            <w:pPr>
              <w:pBdr>
                <w:top w:val="nil"/>
                <w:left w:val="nil"/>
                <w:bottom w:val="nil"/>
                <w:right w:val="nil"/>
                <w:between w:val="nil"/>
              </w:pBdr>
              <w:spacing w:after="240"/>
              <w:rPr>
                <w:rFonts w:cs="Arial"/>
                <w:color w:val="000000"/>
                <w:sz w:val="20"/>
                <w:szCs w:val="20"/>
              </w:rPr>
            </w:pPr>
            <w:ins w:id="491" w:author="Alejandra De Alba Galvan" w:date="2024-09-04T13:37:00Z" w16du:dateUtc="2024-09-04T20:37:00Z">
              <w:r>
                <w:rPr>
                  <w:rFonts w:cs="Arial"/>
                  <w:color w:val="000000"/>
                  <w:sz w:val="20"/>
                  <w:szCs w:val="20"/>
                </w:rPr>
                <w:t xml:space="preserve">Holiday, </w:t>
              </w:r>
            </w:ins>
            <w:ins w:id="492" w:author="Alejandra De Alba Galvan" w:date="2024-09-04T13:38:00Z" w16du:dateUtc="2024-09-04T20:38:00Z">
              <w:r>
                <w:rPr>
                  <w:rFonts w:cs="Arial"/>
                  <w:color w:val="000000"/>
                  <w:sz w:val="20"/>
                  <w:szCs w:val="20"/>
                </w:rPr>
                <w:t>Presidents Day?</w:t>
              </w:r>
            </w:ins>
          </w:p>
        </w:tc>
        <w:tc>
          <w:tcPr>
            <w:tcW w:w="3979" w:type="dxa"/>
            <w:tcBorders>
              <w:top w:val="single" w:sz="4" w:space="0" w:color="000000"/>
              <w:left w:val="single" w:sz="4" w:space="0" w:color="000000"/>
              <w:bottom w:val="single" w:sz="4" w:space="0" w:color="000000"/>
              <w:right w:val="single" w:sz="4" w:space="0" w:color="000000"/>
            </w:tcBorders>
            <w:vAlign w:val="center"/>
          </w:tcPr>
          <w:p w14:paraId="1ADE6210"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4AD4BC4E"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4ABD3A0" w14:textId="010D0D97" w:rsidR="000533BC" w:rsidRPr="00024E46" w:rsidRDefault="00634C2E" w:rsidP="000533BC">
            <w:pPr>
              <w:pBdr>
                <w:top w:val="nil"/>
                <w:left w:val="nil"/>
                <w:bottom w:val="nil"/>
                <w:right w:val="nil"/>
                <w:between w:val="nil"/>
              </w:pBdr>
              <w:spacing w:after="240"/>
              <w:rPr>
                <w:rFonts w:cs="Arial"/>
                <w:color w:val="000000"/>
                <w:sz w:val="20"/>
                <w:szCs w:val="20"/>
              </w:rPr>
            </w:pPr>
            <w:ins w:id="493" w:author="Alejandra De Alba Galvan" w:date="2024-09-04T13:40:00Z" w16du:dateUtc="2024-09-04T20:40:00Z">
              <w:r w:rsidRPr="00024E46">
                <w:rPr>
                  <w:rFonts w:cs="Arial"/>
                  <w:color w:val="000000"/>
                  <w:sz w:val="20"/>
                  <w:szCs w:val="20"/>
                </w:rPr>
                <w:t>8</w:t>
              </w:r>
            </w:ins>
            <w:del w:id="494" w:author="Alejandra De Alba Galvan" w:date="2024-09-04T13:38:00Z" w16du:dateUtc="2024-09-04T20:38:00Z">
              <w:r w:rsidR="009752D5" w:rsidRPr="00024E46" w:rsidDel="00634C2E">
                <w:rPr>
                  <w:rFonts w:cs="Arial"/>
                  <w:color w:val="000000"/>
                  <w:sz w:val="20"/>
                  <w:szCs w:val="20"/>
                </w:rPr>
                <w:delText>10</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1EE24C5C" w14:textId="3E1D719C"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ins w:id="495" w:author="Alejandra De Alba Galvan" w:date="2024-09-04T13:38:00Z" w16du:dateUtc="2024-09-04T20:38:00Z">
              <w:r w:rsidR="00634C2E">
                <w:rPr>
                  <w:rFonts w:cs="Arial"/>
                  <w:color w:val="000000"/>
                  <w:sz w:val="20"/>
                  <w:szCs w:val="20"/>
                </w:rPr>
                <w:t xml:space="preserve">Feb 19 </w:t>
              </w:r>
            </w:ins>
            <w:del w:id="496" w:author="Alejandra De Alba Galvan" w:date="2024-09-04T13:38:00Z" w16du:dateUtc="2024-09-04T20:38:00Z">
              <w:r w:rsidDel="00634C2E">
                <w:rPr>
                  <w:rFonts w:cs="Arial"/>
                  <w:color w:val="000000"/>
                  <w:sz w:val="20"/>
                  <w:szCs w:val="20"/>
                </w:rPr>
                <w:delText>Sep</w:delText>
              </w:r>
              <w:r w:rsidRPr="00024E46" w:rsidDel="00634C2E">
                <w:rPr>
                  <w:rFonts w:cs="Arial"/>
                  <w:color w:val="000000"/>
                  <w:sz w:val="20"/>
                  <w:szCs w:val="20"/>
                </w:rPr>
                <w:delText xml:space="preserve"> 2</w:delText>
              </w:r>
              <w:r w:rsidDel="00634C2E">
                <w:rPr>
                  <w:rFonts w:cs="Arial"/>
                  <w:color w:val="000000"/>
                  <w:sz w:val="20"/>
                  <w:szCs w:val="20"/>
                </w:rPr>
                <w:delText>5</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6A9837D7"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6CA32BD0"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76A4DA40"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E48CBFC" w14:textId="24D898EC" w:rsidR="000533BC" w:rsidRPr="00024E46" w:rsidRDefault="00634C2E" w:rsidP="000533BC">
            <w:pPr>
              <w:pBdr>
                <w:top w:val="nil"/>
                <w:left w:val="nil"/>
                <w:bottom w:val="nil"/>
                <w:right w:val="nil"/>
                <w:between w:val="nil"/>
              </w:pBdr>
              <w:spacing w:after="240"/>
              <w:rPr>
                <w:rFonts w:cs="Arial"/>
                <w:color w:val="000000"/>
                <w:sz w:val="20"/>
                <w:szCs w:val="20"/>
              </w:rPr>
            </w:pPr>
            <w:ins w:id="497" w:author="Alejandra De Alba Galvan" w:date="2024-09-04T13:40:00Z" w16du:dateUtc="2024-09-04T20:40:00Z">
              <w:r>
                <w:rPr>
                  <w:rFonts w:cs="Arial"/>
                  <w:color w:val="000000"/>
                  <w:sz w:val="20"/>
                  <w:szCs w:val="20"/>
                </w:rPr>
                <w:t>9</w:t>
              </w:r>
            </w:ins>
            <w:del w:id="498" w:author="Alejandra De Alba Galvan" w:date="2024-09-04T13:40:00Z" w16du:dateUtc="2024-09-04T20:40:00Z">
              <w:r w:rsidR="009752D5" w:rsidRPr="00024E46" w:rsidDel="00634C2E">
                <w:rPr>
                  <w:rFonts w:cs="Arial"/>
                  <w:color w:val="000000"/>
                  <w:sz w:val="20"/>
                  <w:szCs w:val="20"/>
                </w:rPr>
                <w:delText>11</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29C65F9C" w14:textId="2254506D" w:rsidR="000533BC" w:rsidRPr="00024E46" w:rsidRDefault="000533BC" w:rsidP="000533BC">
            <w:pPr>
              <w:pBdr>
                <w:top w:val="nil"/>
                <w:left w:val="nil"/>
                <w:bottom w:val="nil"/>
                <w:right w:val="nil"/>
                <w:between w:val="nil"/>
              </w:pBdr>
              <w:spacing w:after="240"/>
              <w:rPr>
                <w:rFonts w:cs="Arial"/>
                <w:color w:val="000000"/>
                <w:sz w:val="20"/>
                <w:szCs w:val="20"/>
              </w:rPr>
            </w:pPr>
            <w:r w:rsidRPr="00CB27B8">
              <w:rPr>
                <w:rFonts w:cs="Arial"/>
                <w:sz w:val="20"/>
                <w:szCs w:val="20"/>
              </w:rPr>
              <w:t xml:space="preserve">Mon., </w:t>
            </w:r>
            <w:ins w:id="499" w:author="Alejandra De Alba Galvan" w:date="2024-09-04T13:38:00Z" w16du:dateUtc="2024-09-04T20:38:00Z">
              <w:r w:rsidR="00634C2E">
                <w:rPr>
                  <w:rFonts w:cs="Arial"/>
                  <w:sz w:val="20"/>
                  <w:szCs w:val="20"/>
                </w:rPr>
                <w:t xml:space="preserve">Feb 24 </w:t>
              </w:r>
            </w:ins>
            <w:del w:id="500" w:author="Alejandra De Alba Galvan" w:date="2024-09-04T13:38:00Z" w16du:dateUtc="2024-09-04T20:38:00Z">
              <w:r w:rsidRPr="00CB27B8" w:rsidDel="00634C2E">
                <w:rPr>
                  <w:rFonts w:cs="Arial"/>
                  <w:sz w:val="20"/>
                  <w:szCs w:val="20"/>
                </w:rPr>
                <w:delText>Sep 30</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3A4EAE14"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7778F6E6"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4EB12790"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2D55BD77" w14:textId="622FC5F9" w:rsidR="000533BC" w:rsidRPr="00024E46" w:rsidRDefault="00634C2E" w:rsidP="000533BC">
            <w:pPr>
              <w:pBdr>
                <w:top w:val="nil"/>
                <w:left w:val="nil"/>
                <w:bottom w:val="nil"/>
                <w:right w:val="nil"/>
                <w:between w:val="nil"/>
              </w:pBdr>
              <w:spacing w:after="240"/>
              <w:rPr>
                <w:rFonts w:cs="Arial"/>
                <w:color w:val="000000"/>
                <w:sz w:val="20"/>
                <w:szCs w:val="20"/>
              </w:rPr>
            </w:pPr>
            <w:ins w:id="501" w:author="Alejandra De Alba Galvan" w:date="2024-09-04T13:40:00Z" w16du:dateUtc="2024-09-04T20:40:00Z">
              <w:r>
                <w:rPr>
                  <w:rFonts w:cs="Arial"/>
                  <w:color w:val="000000"/>
                  <w:sz w:val="20"/>
                  <w:szCs w:val="20"/>
                </w:rPr>
                <w:t>10</w:t>
              </w:r>
            </w:ins>
            <w:del w:id="502" w:author="Alejandra De Alba Galvan" w:date="2024-09-04T13:40:00Z" w16du:dateUtc="2024-09-04T20:40:00Z">
              <w:r w:rsidR="009752D5" w:rsidRPr="00024E46" w:rsidDel="00634C2E">
                <w:rPr>
                  <w:rFonts w:cs="Arial"/>
                  <w:color w:val="000000"/>
                  <w:sz w:val="20"/>
                  <w:szCs w:val="20"/>
                </w:rPr>
                <w:delText>12</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4D524D94" w14:textId="3F9C5560"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ins w:id="503" w:author="Alejandra De Alba Galvan" w:date="2024-09-04T13:38:00Z" w16du:dateUtc="2024-09-04T20:38:00Z">
              <w:r w:rsidR="00634C2E">
                <w:rPr>
                  <w:rFonts w:cs="Arial"/>
                  <w:color w:val="000000"/>
                  <w:sz w:val="20"/>
                  <w:szCs w:val="20"/>
                </w:rPr>
                <w:t xml:space="preserve">Feb </w:t>
              </w:r>
            </w:ins>
            <w:ins w:id="504" w:author="Alejandra De Alba Galvan" w:date="2024-09-04T13:39:00Z" w16du:dateUtc="2024-09-04T20:39:00Z">
              <w:r w:rsidR="00634C2E">
                <w:rPr>
                  <w:rFonts w:cs="Arial"/>
                  <w:color w:val="000000"/>
                  <w:sz w:val="20"/>
                  <w:szCs w:val="20"/>
                </w:rPr>
                <w:t xml:space="preserve">26 </w:t>
              </w:r>
            </w:ins>
            <w:del w:id="505" w:author="Alejandra De Alba Galvan" w:date="2024-09-04T13:38:00Z" w16du:dateUtc="2024-09-04T20:38:00Z">
              <w:r w:rsidDel="00634C2E">
                <w:rPr>
                  <w:rFonts w:cs="Arial"/>
                  <w:color w:val="000000"/>
                  <w:sz w:val="20"/>
                  <w:szCs w:val="20"/>
                </w:rPr>
                <w:delText>Oct</w:delText>
              </w:r>
              <w:r w:rsidRPr="00024E46" w:rsidDel="00634C2E">
                <w:rPr>
                  <w:rFonts w:cs="Arial"/>
                  <w:color w:val="000000"/>
                  <w:sz w:val="20"/>
                  <w:szCs w:val="20"/>
                </w:rPr>
                <w:delText xml:space="preserve"> 2</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69770E50"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176D1451"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5F247FD4"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7D47ABBB" w14:textId="2928C1C9" w:rsidR="000533BC" w:rsidRPr="00024E46" w:rsidRDefault="00634C2E" w:rsidP="000533BC">
            <w:pPr>
              <w:pBdr>
                <w:top w:val="nil"/>
                <w:left w:val="nil"/>
                <w:bottom w:val="nil"/>
                <w:right w:val="nil"/>
                <w:between w:val="nil"/>
              </w:pBdr>
              <w:spacing w:after="240"/>
              <w:rPr>
                <w:rFonts w:cs="Arial"/>
                <w:color w:val="000000"/>
                <w:sz w:val="20"/>
                <w:szCs w:val="20"/>
              </w:rPr>
            </w:pPr>
            <w:ins w:id="506" w:author="Alejandra De Alba Galvan" w:date="2024-09-04T13:40:00Z" w16du:dateUtc="2024-09-04T20:40:00Z">
              <w:r w:rsidRPr="00024E46">
                <w:rPr>
                  <w:rFonts w:cs="Arial"/>
                  <w:color w:val="000000"/>
                  <w:sz w:val="20"/>
                  <w:szCs w:val="20"/>
                </w:rPr>
                <w:lastRenderedPageBreak/>
                <w:t>11</w:t>
              </w:r>
            </w:ins>
            <w:del w:id="507" w:author="Alejandra De Alba Galvan" w:date="2024-09-04T13:40:00Z" w16du:dateUtc="2024-09-04T20:40:00Z">
              <w:r w:rsidR="009752D5" w:rsidRPr="00024E46" w:rsidDel="00634C2E">
                <w:rPr>
                  <w:rFonts w:cs="Arial"/>
                  <w:color w:val="000000"/>
                  <w:sz w:val="20"/>
                  <w:szCs w:val="20"/>
                </w:rPr>
                <w:delText>13</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41941EC4" w14:textId="398F0F62"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ins w:id="508" w:author="Alejandra De Alba Galvan" w:date="2024-09-04T13:39:00Z" w16du:dateUtc="2024-09-04T20:39:00Z">
              <w:r w:rsidR="00634C2E">
                <w:rPr>
                  <w:rFonts w:cs="Arial"/>
                  <w:color w:val="000000"/>
                  <w:sz w:val="20"/>
                  <w:szCs w:val="20"/>
                </w:rPr>
                <w:t xml:space="preserve">Mar 3 </w:t>
              </w:r>
            </w:ins>
            <w:del w:id="509" w:author="Alejandra De Alba Galvan" w:date="2024-09-04T13:39:00Z" w16du:dateUtc="2024-09-04T20:39:00Z">
              <w:r w:rsidDel="00634C2E">
                <w:rPr>
                  <w:rFonts w:cs="Arial"/>
                  <w:color w:val="000000"/>
                  <w:sz w:val="20"/>
                  <w:szCs w:val="20"/>
                </w:rPr>
                <w:delText>Oct</w:delText>
              </w:r>
              <w:r w:rsidRPr="00024E46" w:rsidDel="00634C2E">
                <w:rPr>
                  <w:rFonts w:cs="Arial"/>
                  <w:color w:val="000000"/>
                  <w:sz w:val="20"/>
                  <w:szCs w:val="20"/>
                </w:rPr>
                <w:delText xml:space="preserve"> </w:delText>
              </w:r>
              <w:r w:rsidDel="00634C2E">
                <w:rPr>
                  <w:rFonts w:cs="Arial"/>
                  <w:color w:val="000000"/>
                  <w:sz w:val="20"/>
                  <w:szCs w:val="20"/>
                </w:rPr>
                <w:delText>7</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6A6D2C87"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79522363"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579EA2D6"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648D364" w14:textId="2ED7EF43" w:rsidR="000533BC" w:rsidRPr="00024E46" w:rsidRDefault="00634C2E" w:rsidP="000533BC">
            <w:pPr>
              <w:pBdr>
                <w:top w:val="nil"/>
                <w:left w:val="nil"/>
                <w:bottom w:val="nil"/>
                <w:right w:val="nil"/>
                <w:between w:val="nil"/>
              </w:pBdr>
              <w:spacing w:after="240"/>
              <w:rPr>
                <w:rFonts w:cs="Arial"/>
                <w:color w:val="000000"/>
                <w:sz w:val="20"/>
                <w:szCs w:val="20"/>
              </w:rPr>
            </w:pPr>
            <w:ins w:id="510" w:author="Alejandra De Alba Galvan" w:date="2024-09-04T13:40:00Z" w16du:dateUtc="2024-09-04T20:40:00Z">
              <w:r w:rsidRPr="00024E46">
                <w:rPr>
                  <w:rFonts w:cs="Arial"/>
                  <w:color w:val="000000"/>
                  <w:sz w:val="20"/>
                  <w:szCs w:val="20"/>
                </w:rPr>
                <w:t>12</w:t>
              </w:r>
            </w:ins>
            <w:del w:id="511" w:author="Alejandra De Alba Galvan" w:date="2024-09-04T13:40:00Z" w16du:dateUtc="2024-09-04T20:40:00Z">
              <w:r w:rsidR="009752D5" w:rsidRPr="00024E46" w:rsidDel="00634C2E">
                <w:rPr>
                  <w:rFonts w:cs="Arial"/>
                  <w:color w:val="000000"/>
                  <w:sz w:val="20"/>
                  <w:szCs w:val="20"/>
                </w:rPr>
                <w:delText>14</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02E261F9" w14:textId="78D9523E"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ins w:id="512" w:author="Alejandra De Alba Galvan" w:date="2024-09-04T13:39:00Z" w16du:dateUtc="2024-09-04T20:39:00Z">
              <w:r w:rsidR="00634C2E">
                <w:rPr>
                  <w:rFonts w:cs="Arial"/>
                  <w:color w:val="000000"/>
                  <w:sz w:val="20"/>
                  <w:szCs w:val="20"/>
                </w:rPr>
                <w:t xml:space="preserve">Mar 5 </w:t>
              </w:r>
            </w:ins>
            <w:del w:id="513" w:author="Alejandra De Alba Galvan" w:date="2024-09-04T13:39:00Z" w16du:dateUtc="2024-09-04T20:39:00Z">
              <w:r w:rsidDel="00634C2E">
                <w:rPr>
                  <w:rFonts w:cs="Arial"/>
                  <w:color w:val="000000"/>
                  <w:sz w:val="20"/>
                  <w:szCs w:val="20"/>
                </w:rPr>
                <w:delText>Oct</w:delText>
              </w:r>
              <w:r w:rsidRPr="00024E46" w:rsidDel="00634C2E">
                <w:rPr>
                  <w:rFonts w:cs="Arial"/>
                  <w:color w:val="000000"/>
                  <w:sz w:val="20"/>
                  <w:szCs w:val="20"/>
                </w:rPr>
                <w:delText xml:space="preserve"> </w:delText>
              </w:r>
              <w:r w:rsidDel="00634C2E">
                <w:rPr>
                  <w:rFonts w:cs="Arial"/>
                  <w:color w:val="000000"/>
                  <w:sz w:val="20"/>
                  <w:szCs w:val="20"/>
                </w:rPr>
                <w:delText>9</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41D53B3D"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2C4E6C54"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3482DBC9"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7BD9E127" w14:textId="670186F5" w:rsidR="000533BC" w:rsidRPr="00024E46" w:rsidRDefault="00634C2E" w:rsidP="000533BC">
            <w:pPr>
              <w:pBdr>
                <w:top w:val="nil"/>
                <w:left w:val="nil"/>
                <w:bottom w:val="nil"/>
                <w:right w:val="nil"/>
                <w:between w:val="nil"/>
              </w:pBdr>
              <w:spacing w:after="240"/>
              <w:rPr>
                <w:rFonts w:cs="Arial"/>
                <w:color w:val="000000"/>
                <w:sz w:val="20"/>
                <w:szCs w:val="20"/>
              </w:rPr>
            </w:pPr>
            <w:ins w:id="514" w:author="Alejandra De Alba Galvan" w:date="2024-09-04T13:40:00Z" w16du:dateUtc="2024-09-04T20:40:00Z">
              <w:r w:rsidRPr="00024E46">
                <w:rPr>
                  <w:rFonts w:cs="Arial"/>
                  <w:color w:val="000000"/>
                  <w:sz w:val="20"/>
                  <w:szCs w:val="20"/>
                </w:rPr>
                <w:t>13</w:t>
              </w:r>
            </w:ins>
            <w:del w:id="515" w:author="Alejandra De Alba Galvan" w:date="2024-09-04T13:44:00Z" w16du:dateUtc="2024-09-04T20:44:00Z">
              <w:r w:rsidR="009752D5" w:rsidRPr="00024E46" w:rsidDel="00634C2E">
                <w:rPr>
                  <w:rFonts w:cs="Arial"/>
                  <w:color w:val="000000"/>
                  <w:sz w:val="20"/>
                  <w:szCs w:val="20"/>
                </w:rPr>
                <w:delText>15</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709F8735" w14:textId="421035F0"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ins w:id="516" w:author="Alejandra De Alba Galvan" w:date="2024-09-04T13:39:00Z" w16du:dateUtc="2024-09-04T20:39:00Z">
              <w:r w:rsidR="00634C2E">
                <w:rPr>
                  <w:rFonts w:cs="Arial"/>
                  <w:color w:val="000000"/>
                  <w:sz w:val="20"/>
                  <w:szCs w:val="20"/>
                </w:rPr>
                <w:t xml:space="preserve">Mar 10 </w:t>
              </w:r>
            </w:ins>
            <w:del w:id="517" w:author="Alejandra De Alba Galvan" w:date="2024-09-04T13:39:00Z" w16du:dateUtc="2024-09-04T20:39:00Z">
              <w:r w:rsidDel="00634C2E">
                <w:rPr>
                  <w:rFonts w:cs="Arial"/>
                  <w:color w:val="000000"/>
                  <w:sz w:val="20"/>
                  <w:szCs w:val="20"/>
                </w:rPr>
                <w:delText>Oct</w:delText>
              </w:r>
              <w:r w:rsidRPr="00024E46" w:rsidDel="00634C2E">
                <w:rPr>
                  <w:rFonts w:cs="Arial"/>
                  <w:color w:val="000000"/>
                  <w:sz w:val="20"/>
                  <w:szCs w:val="20"/>
                </w:rPr>
                <w:delText xml:space="preserve"> </w:delText>
              </w:r>
              <w:r w:rsidDel="00634C2E">
                <w:rPr>
                  <w:rFonts w:cs="Arial"/>
                  <w:color w:val="000000"/>
                  <w:sz w:val="20"/>
                  <w:szCs w:val="20"/>
                </w:rPr>
                <w:delText>14</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3312E7C7"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775289F1"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7956FE1E"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B3683F7" w14:textId="16DB0525" w:rsidR="000533BC" w:rsidRPr="00024E46" w:rsidRDefault="00634C2E" w:rsidP="000533BC">
            <w:pPr>
              <w:pBdr>
                <w:top w:val="nil"/>
                <w:left w:val="nil"/>
                <w:bottom w:val="nil"/>
                <w:right w:val="nil"/>
                <w:between w:val="nil"/>
              </w:pBdr>
              <w:spacing w:after="240"/>
              <w:rPr>
                <w:rFonts w:cs="Arial"/>
                <w:color w:val="000000"/>
                <w:sz w:val="20"/>
                <w:szCs w:val="20"/>
              </w:rPr>
            </w:pPr>
            <w:ins w:id="518" w:author="Alejandra De Alba Galvan" w:date="2024-09-04T13:40:00Z" w16du:dateUtc="2024-09-04T20:40:00Z">
              <w:r w:rsidRPr="00024E46">
                <w:rPr>
                  <w:rFonts w:cs="Arial"/>
                  <w:color w:val="000000"/>
                  <w:sz w:val="20"/>
                  <w:szCs w:val="20"/>
                </w:rPr>
                <w:t>14</w:t>
              </w:r>
            </w:ins>
            <w:del w:id="519" w:author="Alejandra De Alba Galvan" w:date="2024-09-04T13:44:00Z" w16du:dateUtc="2024-09-04T20:44:00Z">
              <w:r w:rsidR="009752D5" w:rsidRPr="00024E46" w:rsidDel="00634C2E">
                <w:rPr>
                  <w:rFonts w:cs="Arial"/>
                  <w:color w:val="000000"/>
                  <w:sz w:val="20"/>
                  <w:szCs w:val="20"/>
                </w:rPr>
                <w:delText>16</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15715B52" w14:textId="63FCA720"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ins w:id="520" w:author="Alejandra De Alba Galvan" w:date="2024-09-04T13:39:00Z" w16du:dateUtc="2024-09-04T20:39:00Z">
              <w:r w:rsidR="00634C2E">
                <w:rPr>
                  <w:rFonts w:cs="Arial"/>
                  <w:color w:val="000000"/>
                  <w:sz w:val="20"/>
                  <w:szCs w:val="20"/>
                </w:rPr>
                <w:t xml:space="preserve">Mar 12 </w:t>
              </w:r>
            </w:ins>
            <w:del w:id="521" w:author="Alejandra De Alba Galvan" w:date="2024-09-04T13:39:00Z" w16du:dateUtc="2024-09-04T20:39:00Z">
              <w:r w:rsidDel="00634C2E">
                <w:rPr>
                  <w:rFonts w:cs="Arial"/>
                  <w:color w:val="000000"/>
                  <w:sz w:val="20"/>
                  <w:szCs w:val="20"/>
                </w:rPr>
                <w:delText>Oct</w:delText>
              </w:r>
              <w:r w:rsidRPr="00024E46" w:rsidDel="00634C2E">
                <w:rPr>
                  <w:rFonts w:cs="Arial"/>
                  <w:color w:val="000000"/>
                  <w:sz w:val="20"/>
                  <w:szCs w:val="20"/>
                </w:rPr>
                <w:delText xml:space="preserve"> 1</w:delText>
              </w:r>
              <w:r w:rsidDel="00634C2E">
                <w:rPr>
                  <w:rFonts w:cs="Arial"/>
                  <w:color w:val="000000"/>
                  <w:sz w:val="20"/>
                  <w:szCs w:val="20"/>
                </w:rPr>
                <w:delText>6</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38C9224B"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1735785B"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4DD062C8"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95FB48B" w14:textId="0B20E5EC" w:rsidR="000533BC" w:rsidRPr="00024E46" w:rsidRDefault="00634C2E" w:rsidP="000533BC">
            <w:pPr>
              <w:pBdr>
                <w:top w:val="nil"/>
                <w:left w:val="nil"/>
                <w:bottom w:val="nil"/>
                <w:right w:val="nil"/>
                <w:between w:val="nil"/>
              </w:pBdr>
              <w:spacing w:after="240"/>
              <w:rPr>
                <w:rFonts w:cs="Arial"/>
                <w:color w:val="000000"/>
                <w:sz w:val="20"/>
                <w:szCs w:val="20"/>
              </w:rPr>
            </w:pPr>
            <w:ins w:id="522" w:author="Alejandra De Alba Galvan" w:date="2024-09-04T13:44:00Z" w16du:dateUtc="2024-09-04T20:44:00Z">
              <w:r w:rsidRPr="00024E46">
                <w:rPr>
                  <w:rFonts w:cs="Arial"/>
                  <w:color w:val="000000"/>
                  <w:sz w:val="20"/>
                  <w:szCs w:val="20"/>
                </w:rPr>
                <w:t>15</w:t>
              </w:r>
            </w:ins>
            <w:del w:id="523" w:author="Alejandra De Alba Galvan" w:date="2024-09-04T13:44:00Z" w16du:dateUtc="2024-09-04T20:44:00Z">
              <w:r w:rsidR="009752D5" w:rsidRPr="00024E46" w:rsidDel="00634C2E">
                <w:rPr>
                  <w:rFonts w:cs="Arial"/>
                  <w:color w:val="000000"/>
                  <w:sz w:val="20"/>
                  <w:szCs w:val="20"/>
                </w:rPr>
                <w:delText>17</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079E04DA" w14:textId="5EC7E8C8"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ins w:id="524" w:author="Alejandra De Alba Galvan" w:date="2024-09-04T13:41:00Z" w16du:dateUtc="2024-09-04T20:41:00Z">
              <w:r w:rsidR="00634C2E">
                <w:rPr>
                  <w:rFonts w:cs="Arial"/>
                  <w:color w:val="000000"/>
                  <w:sz w:val="20"/>
                  <w:szCs w:val="20"/>
                </w:rPr>
                <w:t xml:space="preserve">Mar 17 </w:t>
              </w:r>
            </w:ins>
            <w:del w:id="525" w:author="Alejandra De Alba Galvan" w:date="2024-09-04T13:41:00Z" w16du:dateUtc="2024-09-04T20:41:00Z">
              <w:r w:rsidDel="00634C2E">
                <w:rPr>
                  <w:rFonts w:cs="Arial"/>
                  <w:color w:val="000000"/>
                  <w:sz w:val="20"/>
                  <w:szCs w:val="20"/>
                </w:rPr>
                <w:delText>Oct</w:delText>
              </w:r>
              <w:r w:rsidRPr="00024E46" w:rsidDel="00634C2E">
                <w:rPr>
                  <w:rFonts w:cs="Arial"/>
                  <w:color w:val="000000"/>
                  <w:sz w:val="20"/>
                  <w:szCs w:val="20"/>
                </w:rPr>
                <w:delText xml:space="preserve"> </w:delText>
              </w:r>
              <w:r w:rsidDel="00634C2E">
                <w:rPr>
                  <w:rFonts w:cs="Arial"/>
                  <w:color w:val="000000"/>
                  <w:sz w:val="20"/>
                  <w:szCs w:val="20"/>
                </w:rPr>
                <w:delText>21</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542CD631"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5721FC14"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408148E7"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4E6A727D" w14:textId="102DFF28" w:rsidR="000533BC" w:rsidRPr="00024E46" w:rsidRDefault="00634C2E" w:rsidP="000533BC">
            <w:pPr>
              <w:pBdr>
                <w:top w:val="nil"/>
                <w:left w:val="nil"/>
                <w:bottom w:val="nil"/>
                <w:right w:val="nil"/>
                <w:between w:val="nil"/>
              </w:pBdr>
              <w:spacing w:after="240"/>
              <w:rPr>
                <w:rFonts w:cs="Arial"/>
                <w:color w:val="000000"/>
                <w:sz w:val="20"/>
                <w:szCs w:val="20"/>
              </w:rPr>
            </w:pPr>
            <w:ins w:id="526" w:author="Alejandra De Alba Galvan" w:date="2024-09-04T13:44:00Z" w16du:dateUtc="2024-09-04T20:44:00Z">
              <w:r w:rsidRPr="00024E46">
                <w:rPr>
                  <w:rFonts w:cs="Arial"/>
                  <w:color w:val="000000"/>
                  <w:sz w:val="20"/>
                  <w:szCs w:val="20"/>
                </w:rPr>
                <w:t>16</w:t>
              </w:r>
            </w:ins>
            <w:del w:id="527" w:author="Alejandra De Alba Galvan" w:date="2024-09-04T13:44:00Z" w16du:dateUtc="2024-09-04T20:44:00Z">
              <w:r w:rsidR="009752D5" w:rsidRPr="00024E46" w:rsidDel="00634C2E">
                <w:rPr>
                  <w:rFonts w:cs="Arial"/>
                  <w:color w:val="000000"/>
                  <w:sz w:val="20"/>
                  <w:szCs w:val="20"/>
                </w:rPr>
                <w:delText>18</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64B70B76" w14:textId="51CA403E"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ins w:id="528" w:author="Alejandra De Alba Galvan" w:date="2024-09-04T13:41:00Z" w16du:dateUtc="2024-09-04T20:41:00Z">
              <w:r w:rsidR="00634C2E">
                <w:rPr>
                  <w:rFonts w:cs="Arial"/>
                  <w:color w:val="000000"/>
                  <w:sz w:val="20"/>
                  <w:szCs w:val="20"/>
                </w:rPr>
                <w:t xml:space="preserve">Mar 19 </w:t>
              </w:r>
            </w:ins>
            <w:del w:id="529" w:author="Alejandra De Alba Galvan" w:date="2024-09-04T13:41:00Z" w16du:dateUtc="2024-09-04T20:41:00Z">
              <w:r w:rsidDel="00634C2E">
                <w:rPr>
                  <w:rFonts w:cs="Arial"/>
                  <w:color w:val="000000"/>
                  <w:sz w:val="20"/>
                  <w:szCs w:val="20"/>
                </w:rPr>
                <w:delText>Oct</w:delText>
              </w:r>
              <w:r w:rsidRPr="00024E46" w:rsidDel="00634C2E">
                <w:rPr>
                  <w:rFonts w:cs="Arial"/>
                  <w:color w:val="000000"/>
                  <w:sz w:val="20"/>
                  <w:szCs w:val="20"/>
                </w:rPr>
                <w:delText xml:space="preserve"> </w:delText>
              </w:r>
              <w:r w:rsidDel="00634C2E">
                <w:rPr>
                  <w:rFonts w:cs="Arial"/>
                  <w:color w:val="000000"/>
                  <w:sz w:val="20"/>
                  <w:szCs w:val="20"/>
                </w:rPr>
                <w:delText>23</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5D3F96D7"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6B8AA24D"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33867417"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3AD6932B" w14:textId="731F021A" w:rsidR="000533BC" w:rsidRPr="00024E46" w:rsidRDefault="00634C2E" w:rsidP="000533BC">
            <w:pPr>
              <w:pBdr>
                <w:top w:val="nil"/>
                <w:left w:val="nil"/>
                <w:bottom w:val="nil"/>
                <w:right w:val="nil"/>
                <w:between w:val="nil"/>
              </w:pBdr>
              <w:spacing w:after="240"/>
              <w:rPr>
                <w:rFonts w:cs="Arial"/>
                <w:color w:val="000000"/>
                <w:sz w:val="20"/>
                <w:szCs w:val="20"/>
              </w:rPr>
            </w:pPr>
            <w:ins w:id="530" w:author="Alejandra De Alba Galvan" w:date="2024-09-04T13:44:00Z" w16du:dateUtc="2024-09-04T20:44:00Z">
              <w:r w:rsidRPr="00024E46">
                <w:rPr>
                  <w:rFonts w:cs="Arial"/>
                  <w:color w:val="000000"/>
                  <w:sz w:val="20"/>
                  <w:szCs w:val="20"/>
                </w:rPr>
                <w:t>17</w:t>
              </w:r>
            </w:ins>
            <w:del w:id="531" w:author="Alejandra De Alba Galvan" w:date="2024-09-04T13:44:00Z" w16du:dateUtc="2024-09-04T20:44:00Z">
              <w:r w:rsidR="009752D5" w:rsidDel="00634C2E">
                <w:rPr>
                  <w:rFonts w:cs="Arial"/>
                  <w:color w:val="000000"/>
                  <w:sz w:val="20"/>
                  <w:szCs w:val="20"/>
                </w:rPr>
                <w:delText>19</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54D8BCE0" w14:textId="3C7115C5"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ins w:id="532" w:author="Alejandra De Alba Galvan" w:date="2024-09-04T13:41:00Z" w16du:dateUtc="2024-09-04T20:41:00Z">
              <w:r w:rsidR="00634C2E">
                <w:rPr>
                  <w:rFonts w:cs="Arial"/>
                  <w:color w:val="000000"/>
                  <w:sz w:val="20"/>
                  <w:szCs w:val="20"/>
                </w:rPr>
                <w:t xml:space="preserve">Mar 24 </w:t>
              </w:r>
            </w:ins>
            <w:del w:id="533" w:author="Alejandra De Alba Galvan" w:date="2024-09-04T13:41:00Z" w16du:dateUtc="2024-09-04T20:41:00Z">
              <w:r w:rsidDel="00634C2E">
                <w:rPr>
                  <w:rFonts w:cs="Arial"/>
                  <w:color w:val="000000"/>
                  <w:sz w:val="20"/>
                  <w:szCs w:val="20"/>
                </w:rPr>
                <w:delText>Oct</w:delText>
              </w:r>
              <w:r w:rsidRPr="00024E46" w:rsidDel="00634C2E">
                <w:rPr>
                  <w:rFonts w:cs="Arial"/>
                  <w:color w:val="000000"/>
                  <w:sz w:val="20"/>
                  <w:szCs w:val="20"/>
                </w:rPr>
                <w:delText xml:space="preserve"> </w:delText>
              </w:r>
              <w:r w:rsidDel="00634C2E">
                <w:rPr>
                  <w:rFonts w:cs="Arial"/>
                  <w:color w:val="000000"/>
                  <w:sz w:val="20"/>
                  <w:szCs w:val="20"/>
                </w:rPr>
                <w:delText>28</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19D2B891" w14:textId="2637C054"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43FF4853"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305D5689"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48206B53" w14:textId="2727E890" w:rsidR="000533BC" w:rsidRPr="00024E46" w:rsidRDefault="00634C2E" w:rsidP="000533BC">
            <w:pPr>
              <w:pBdr>
                <w:top w:val="nil"/>
                <w:left w:val="nil"/>
                <w:bottom w:val="nil"/>
                <w:right w:val="nil"/>
                <w:between w:val="nil"/>
              </w:pBdr>
              <w:spacing w:after="240"/>
              <w:rPr>
                <w:rFonts w:cs="Arial"/>
                <w:color w:val="000000"/>
                <w:sz w:val="20"/>
                <w:szCs w:val="20"/>
              </w:rPr>
            </w:pPr>
            <w:ins w:id="534" w:author="Alejandra De Alba Galvan" w:date="2024-09-04T13:44:00Z" w16du:dateUtc="2024-09-04T20:44:00Z">
              <w:r w:rsidRPr="00024E46">
                <w:rPr>
                  <w:rFonts w:cs="Arial"/>
                  <w:color w:val="000000"/>
                  <w:sz w:val="20"/>
                  <w:szCs w:val="20"/>
                </w:rPr>
                <w:t>18</w:t>
              </w:r>
            </w:ins>
            <w:del w:id="535" w:author="Alejandra De Alba Galvan" w:date="2024-09-04T13:44:00Z" w16du:dateUtc="2024-09-04T20:44:00Z">
              <w:r w:rsidR="009752D5" w:rsidRPr="00024E46" w:rsidDel="00634C2E">
                <w:rPr>
                  <w:rFonts w:cs="Arial"/>
                  <w:color w:val="000000"/>
                  <w:sz w:val="20"/>
                  <w:szCs w:val="20"/>
                </w:rPr>
                <w:delText>20</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1EC2283F" w14:textId="62707FBC"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ins w:id="536" w:author="Alejandra De Alba Galvan" w:date="2024-09-04T13:41:00Z" w16du:dateUtc="2024-09-04T20:41:00Z">
              <w:r w:rsidR="00634C2E">
                <w:rPr>
                  <w:rFonts w:cs="Arial"/>
                  <w:color w:val="000000"/>
                  <w:sz w:val="20"/>
                  <w:szCs w:val="20"/>
                </w:rPr>
                <w:t xml:space="preserve">Mar 26 </w:t>
              </w:r>
            </w:ins>
            <w:del w:id="537" w:author="Alejandra De Alba Galvan" w:date="2024-09-04T13:41:00Z" w16du:dateUtc="2024-09-04T20:41:00Z">
              <w:r w:rsidDel="00634C2E">
                <w:rPr>
                  <w:rFonts w:cs="Arial"/>
                  <w:color w:val="000000"/>
                  <w:sz w:val="20"/>
                  <w:szCs w:val="20"/>
                </w:rPr>
                <w:delText>Oct</w:delText>
              </w:r>
              <w:r w:rsidRPr="00024E46" w:rsidDel="00634C2E">
                <w:rPr>
                  <w:rFonts w:cs="Arial"/>
                  <w:color w:val="000000"/>
                  <w:sz w:val="20"/>
                  <w:szCs w:val="20"/>
                </w:rPr>
                <w:delText xml:space="preserve"> </w:delText>
              </w:r>
              <w:r w:rsidDel="00634C2E">
                <w:rPr>
                  <w:rFonts w:cs="Arial"/>
                  <w:color w:val="000000"/>
                  <w:sz w:val="20"/>
                  <w:szCs w:val="20"/>
                </w:rPr>
                <w:delText>30</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198EAB3E" w14:textId="08938E5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114C1F66"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276CC210"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07CD8E61" w14:textId="54290867" w:rsidR="000533BC" w:rsidRPr="00024E46" w:rsidRDefault="00634C2E" w:rsidP="000533BC">
            <w:pPr>
              <w:pBdr>
                <w:top w:val="nil"/>
                <w:left w:val="nil"/>
                <w:bottom w:val="nil"/>
                <w:right w:val="nil"/>
                <w:between w:val="nil"/>
              </w:pBdr>
              <w:spacing w:after="240"/>
              <w:rPr>
                <w:rFonts w:cs="Arial"/>
                <w:color w:val="000000"/>
                <w:sz w:val="20"/>
                <w:szCs w:val="20"/>
              </w:rPr>
            </w:pPr>
            <w:ins w:id="538" w:author="Alejandra De Alba Galvan" w:date="2024-09-04T13:44:00Z" w16du:dateUtc="2024-09-04T20:44:00Z">
              <w:r>
                <w:rPr>
                  <w:rFonts w:cs="Arial"/>
                  <w:color w:val="000000"/>
                  <w:sz w:val="20"/>
                  <w:szCs w:val="20"/>
                </w:rPr>
                <w:t>N/A</w:t>
              </w:r>
              <w:r w:rsidRPr="00024E46">
                <w:rPr>
                  <w:rFonts w:cs="Arial"/>
                  <w:color w:val="000000"/>
                  <w:sz w:val="20"/>
                  <w:szCs w:val="20"/>
                </w:rPr>
                <w:t xml:space="preserve"> </w:t>
              </w:r>
            </w:ins>
            <w:del w:id="539" w:author="Alejandra De Alba Galvan" w:date="2024-09-04T13:44:00Z" w16du:dateUtc="2024-09-04T20:44:00Z">
              <w:r w:rsidR="009752D5" w:rsidRPr="00024E46" w:rsidDel="00634C2E">
                <w:rPr>
                  <w:rFonts w:cs="Arial"/>
                  <w:color w:val="000000"/>
                  <w:sz w:val="20"/>
                  <w:szCs w:val="20"/>
                </w:rPr>
                <w:delText>21</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73DBD316" w14:textId="3C75AB45"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ins w:id="540" w:author="Alejandra De Alba Galvan" w:date="2024-09-04T13:41:00Z" w16du:dateUtc="2024-09-04T20:41:00Z">
              <w:r w:rsidR="00634C2E">
                <w:rPr>
                  <w:rFonts w:cs="Arial"/>
                  <w:color w:val="000000"/>
                  <w:sz w:val="20"/>
                  <w:szCs w:val="20"/>
                </w:rPr>
                <w:t>Ma</w:t>
              </w:r>
            </w:ins>
            <w:ins w:id="541" w:author="Alejandra De Alba Galvan" w:date="2024-09-04T13:42:00Z" w16du:dateUtc="2024-09-04T20:42:00Z">
              <w:r w:rsidR="00634C2E">
                <w:rPr>
                  <w:rFonts w:cs="Arial"/>
                  <w:color w:val="000000"/>
                  <w:sz w:val="20"/>
                  <w:szCs w:val="20"/>
                </w:rPr>
                <w:t xml:space="preserve">r 31 </w:t>
              </w:r>
            </w:ins>
            <w:del w:id="542" w:author="Alejandra De Alba Galvan" w:date="2024-09-04T13:41:00Z" w16du:dateUtc="2024-09-04T20:41:00Z">
              <w:r w:rsidDel="00634C2E">
                <w:rPr>
                  <w:rFonts w:cs="Arial"/>
                  <w:color w:val="000000"/>
                  <w:sz w:val="20"/>
                  <w:szCs w:val="20"/>
                </w:rPr>
                <w:delText>Nov</w:delText>
              </w:r>
              <w:r w:rsidRPr="00024E46" w:rsidDel="00634C2E">
                <w:rPr>
                  <w:rFonts w:cs="Arial"/>
                  <w:color w:val="000000"/>
                  <w:sz w:val="20"/>
                  <w:szCs w:val="20"/>
                </w:rPr>
                <w:delText xml:space="preserve"> </w:delText>
              </w:r>
              <w:r w:rsidDel="00634C2E">
                <w:rPr>
                  <w:rFonts w:cs="Arial"/>
                  <w:color w:val="000000"/>
                  <w:sz w:val="20"/>
                  <w:szCs w:val="20"/>
                </w:rPr>
                <w:delText>4</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533DE781" w14:textId="080C60CC" w:rsidR="000533BC" w:rsidRPr="00024E46" w:rsidRDefault="00634C2E" w:rsidP="000533BC">
            <w:pPr>
              <w:pBdr>
                <w:top w:val="nil"/>
                <w:left w:val="nil"/>
                <w:bottom w:val="nil"/>
                <w:right w:val="nil"/>
                <w:between w:val="nil"/>
              </w:pBdr>
              <w:spacing w:after="240"/>
              <w:rPr>
                <w:rFonts w:cs="Arial"/>
                <w:color w:val="000000"/>
                <w:sz w:val="20"/>
                <w:szCs w:val="20"/>
              </w:rPr>
            </w:pPr>
            <w:ins w:id="543" w:author="Alejandra De Alba Galvan" w:date="2024-09-04T13:42:00Z" w16du:dateUtc="2024-09-04T20:42:00Z">
              <w:r>
                <w:rPr>
                  <w:rFonts w:cs="Arial"/>
                  <w:color w:val="000000"/>
                  <w:sz w:val="20"/>
                  <w:szCs w:val="20"/>
                </w:rPr>
                <w:t>Holiday, Cesar Chaves Day</w:t>
              </w:r>
            </w:ins>
          </w:p>
        </w:tc>
        <w:tc>
          <w:tcPr>
            <w:tcW w:w="3979" w:type="dxa"/>
            <w:tcBorders>
              <w:top w:val="single" w:sz="4" w:space="0" w:color="000000"/>
              <w:left w:val="single" w:sz="4" w:space="0" w:color="000000"/>
              <w:bottom w:val="single" w:sz="4" w:space="0" w:color="000000"/>
              <w:right w:val="single" w:sz="4" w:space="0" w:color="000000"/>
            </w:tcBorders>
            <w:vAlign w:val="center"/>
          </w:tcPr>
          <w:p w14:paraId="08E72B17"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2498EEA9"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25D95D7" w14:textId="1DF2CA70" w:rsidR="000533BC" w:rsidRPr="00024E46" w:rsidRDefault="00634C2E" w:rsidP="000533BC">
            <w:pPr>
              <w:pBdr>
                <w:top w:val="nil"/>
                <w:left w:val="nil"/>
                <w:bottom w:val="nil"/>
                <w:right w:val="nil"/>
                <w:between w:val="nil"/>
              </w:pBdr>
              <w:spacing w:after="240"/>
              <w:rPr>
                <w:rFonts w:cs="Arial"/>
                <w:color w:val="000000"/>
                <w:sz w:val="20"/>
                <w:szCs w:val="20"/>
              </w:rPr>
            </w:pPr>
            <w:ins w:id="544" w:author="Alejandra De Alba Galvan" w:date="2024-09-04T13:44:00Z" w16du:dateUtc="2024-09-04T20:44:00Z">
              <w:r>
                <w:rPr>
                  <w:rFonts w:cs="Arial"/>
                  <w:color w:val="000000"/>
                  <w:sz w:val="20"/>
                  <w:szCs w:val="20"/>
                </w:rPr>
                <w:t>19</w:t>
              </w:r>
            </w:ins>
            <w:del w:id="545" w:author="Alejandra De Alba Galvan" w:date="2024-09-04T13:45:00Z" w16du:dateUtc="2024-09-04T20:45:00Z">
              <w:r w:rsidR="009752D5" w:rsidRPr="00024E46" w:rsidDel="00634C2E">
                <w:rPr>
                  <w:rFonts w:cs="Arial"/>
                  <w:color w:val="000000"/>
                  <w:sz w:val="20"/>
                  <w:szCs w:val="20"/>
                </w:rPr>
                <w:delText>22</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2B4A0B29" w14:textId="3C87C044"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ins w:id="546" w:author="Alejandra De Alba Galvan" w:date="2024-09-04T13:42:00Z" w16du:dateUtc="2024-09-04T20:42:00Z">
              <w:r w:rsidR="00634C2E">
                <w:rPr>
                  <w:rFonts w:cs="Arial"/>
                  <w:color w:val="000000"/>
                  <w:sz w:val="20"/>
                  <w:szCs w:val="20"/>
                </w:rPr>
                <w:t xml:space="preserve">Apr 2 </w:t>
              </w:r>
            </w:ins>
            <w:del w:id="547" w:author="Alejandra De Alba Galvan" w:date="2024-09-04T13:42:00Z" w16du:dateUtc="2024-09-04T20:42:00Z">
              <w:r w:rsidDel="00634C2E">
                <w:rPr>
                  <w:rFonts w:cs="Arial"/>
                  <w:color w:val="000000"/>
                  <w:sz w:val="20"/>
                  <w:szCs w:val="20"/>
                </w:rPr>
                <w:delText>Nov</w:delText>
              </w:r>
              <w:r w:rsidRPr="00024E46" w:rsidDel="00634C2E">
                <w:rPr>
                  <w:rFonts w:cs="Arial"/>
                  <w:color w:val="000000"/>
                  <w:sz w:val="20"/>
                  <w:szCs w:val="20"/>
                </w:rPr>
                <w:delText xml:space="preserve"> </w:delText>
              </w:r>
              <w:r w:rsidDel="00634C2E">
                <w:rPr>
                  <w:rFonts w:cs="Arial"/>
                  <w:color w:val="000000"/>
                  <w:sz w:val="20"/>
                  <w:szCs w:val="20"/>
                </w:rPr>
                <w:delText>6</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529AE442" w14:textId="5181049B"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1B3392F1"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3E2257F9"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A088B56" w14:textId="411195A2" w:rsidR="000533BC" w:rsidRPr="00024E46" w:rsidRDefault="00634C2E" w:rsidP="000533BC">
            <w:pPr>
              <w:pBdr>
                <w:top w:val="nil"/>
                <w:left w:val="nil"/>
                <w:bottom w:val="nil"/>
                <w:right w:val="nil"/>
                <w:between w:val="nil"/>
              </w:pBdr>
              <w:spacing w:after="240"/>
              <w:rPr>
                <w:rFonts w:cs="Arial"/>
                <w:color w:val="000000"/>
                <w:sz w:val="20"/>
                <w:szCs w:val="20"/>
              </w:rPr>
            </w:pPr>
            <w:ins w:id="548" w:author="Alejandra De Alba Galvan" w:date="2024-09-04T13:44:00Z" w16du:dateUtc="2024-09-04T20:44:00Z">
              <w:r w:rsidRPr="00024E46">
                <w:rPr>
                  <w:rFonts w:cs="Arial"/>
                  <w:color w:val="000000"/>
                  <w:sz w:val="20"/>
                  <w:szCs w:val="20"/>
                </w:rPr>
                <w:t>20</w:t>
              </w:r>
            </w:ins>
            <w:del w:id="549" w:author="Alejandra De Alba Galvan" w:date="2024-09-04T13:44:00Z" w16du:dateUtc="2024-09-04T20:44:00Z">
              <w:r w:rsidR="000533BC" w:rsidDel="00634C2E">
                <w:rPr>
                  <w:rFonts w:cs="Arial"/>
                  <w:color w:val="000000"/>
                  <w:sz w:val="20"/>
                  <w:szCs w:val="20"/>
                </w:rPr>
                <w:delText>N/A</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54D60FB9" w14:textId="764AE558"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ins w:id="550" w:author="Alejandra De Alba Galvan" w:date="2024-09-04T13:42:00Z" w16du:dateUtc="2024-09-04T20:42:00Z">
              <w:r w:rsidR="00634C2E">
                <w:rPr>
                  <w:rFonts w:cs="Arial"/>
                  <w:color w:val="000000"/>
                  <w:sz w:val="20"/>
                  <w:szCs w:val="20"/>
                </w:rPr>
                <w:t xml:space="preserve">Apr 7 </w:t>
              </w:r>
            </w:ins>
            <w:del w:id="551" w:author="Alejandra De Alba Galvan" w:date="2024-09-04T13:42:00Z" w16du:dateUtc="2024-09-04T20:42:00Z">
              <w:r w:rsidDel="00634C2E">
                <w:rPr>
                  <w:rFonts w:cs="Arial"/>
                  <w:color w:val="000000"/>
                  <w:sz w:val="20"/>
                  <w:szCs w:val="20"/>
                </w:rPr>
                <w:delText>Nov</w:delText>
              </w:r>
              <w:r w:rsidRPr="00024E46" w:rsidDel="00634C2E">
                <w:rPr>
                  <w:rFonts w:cs="Arial"/>
                  <w:color w:val="000000"/>
                  <w:sz w:val="20"/>
                  <w:szCs w:val="20"/>
                </w:rPr>
                <w:delText xml:space="preserve"> </w:delText>
              </w:r>
              <w:r w:rsidDel="00634C2E">
                <w:rPr>
                  <w:rFonts w:cs="Arial"/>
                  <w:color w:val="000000"/>
                  <w:sz w:val="20"/>
                  <w:szCs w:val="20"/>
                </w:rPr>
                <w:delText>11</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33260FDD" w14:textId="3CC6FBA6" w:rsidR="000533BC" w:rsidRPr="00024E46" w:rsidRDefault="000533BC" w:rsidP="000533BC">
            <w:pPr>
              <w:pBdr>
                <w:top w:val="nil"/>
                <w:left w:val="nil"/>
                <w:bottom w:val="nil"/>
                <w:right w:val="nil"/>
                <w:between w:val="nil"/>
              </w:pBdr>
              <w:spacing w:after="240"/>
              <w:rPr>
                <w:rFonts w:cs="Arial"/>
                <w:color w:val="000000"/>
                <w:sz w:val="20"/>
                <w:szCs w:val="20"/>
              </w:rPr>
            </w:pPr>
            <w:del w:id="552" w:author="Alejandra De Alba Galvan" w:date="2024-09-04T13:42:00Z" w16du:dateUtc="2024-09-04T20:42:00Z">
              <w:r w:rsidDel="00634C2E">
                <w:rPr>
                  <w:rFonts w:cs="Arial"/>
                  <w:color w:val="000000"/>
                  <w:sz w:val="20"/>
                  <w:szCs w:val="20"/>
                </w:rPr>
                <w:delText>Holiday, Veteran’s Day</w:delText>
              </w:r>
            </w:del>
          </w:p>
        </w:tc>
        <w:tc>
          <w:tcPr>
            <w:tcW w:w="3979" w:type="dxa"/>
            <w:tcBorders>
              <w:top w:val="single" w:sz="4" w:space="0" w:color="000000"/>
              <w:left w:val="single" w:sz="4" w:space="0" w:color="000000"/>
              <w:bottom w:val="single" w:sz="4" w:space="0" w:color="000000"/>
              <w:right w:val="single" w:sz="4" w:space="0" w:color="000000"/>
            </w:tcBorders>
            <w:vAlign w:val="center"/>
          </w:tcPr>
          <w:p w14:paraId="563B5B17"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22F4BD31" w14:textId="77777777" w:rsidTr="00946E37">
        <w:trPr>
          <w:trHeight w:val="440"/>
        </w:trPr>
        <w:tc>
          <w:tcPr>
            <w:tcW w:w="644" w:type="dxa"/>
            <w:tcBorders>
              <w:top w:val="single" w:sz="4" w:space="0" w:color="000000"/>
              <w:left w:val="single" w:sz="4" w:space="0" w:color="000000"/>
              <w:bottom w:val="single" w:sz="4" w:space="0" w:color="000000"/>
              <w:right w:val="single" w:sz="4" w:space="0" w:color="000000"/>
            </w:tcBorders>
            <w:vAlign w:val="center"/>
          </w:tcPr>
          <w:p w14:paraId="4695C466" w14:textId="7F7E03F1" w:rsidR="000533BC" w:rsidRPr="00024E46" w:rsidRDefault="00634C2E" w:rsidP="000533BC">
            <w:pPr>
              <w:pBdr>
                <w:top w:val="nil"/>
                <w:left w:val="nil"/>
                <w:bottom w:val="nil"/>
                <w:right w:val="nil"/>
                <w:between w:val="nil"/>
              </w:pBdr>
              <w:spacing w:after="240"/>
              <w:rPr>
                <w:rFonts w:cs="Arial"/>
                <w:color w:val="000000"/>
                <w:sz w:val="20"/>
                <w:szCs w:val="20"/>
              </w:rPr>
            </w:pPr>
            <w:ins w:id="553" w:author="Alejandra De Alba Galvan" w:date="2024-09-04T13:44:00Z" w16du:dateUtc="2024-09-04T20:44:00Z">
              <w:r w:rsidRPr="00024E46">
                <w:rPr>
                  <w:rFonts w:cs="Arial"/>
                  <w:color w:val="000000"/>
                  <w:sz w:val="20"/>
                  <w:szCs w:val="20"/>
                </w:rPr>
                <w:t>21</w:t>
              </w:r>
            </w:ins>
            <w:del w:id="554" w:author="Alejandra De Alba Galvan" w:date="2024-09-04T13:45:00Z" w16du:dateUtc="2024-09-04T20:45:00Z">
              <w:r w:rsidR="009752D5" w:rsidDel="00634C2E">
                <w:rPr>
                  <w:rFonts w:cs="Arial"/>
                  <w:color w:val="000000"/>
                  <w:sz w:val="20"/>
                  <w:szCs w:val="20"/>
                </w:rPr>
                <w:delText>23</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7A9C47D4" w14:textId="3F43BBEF"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ins w:id="555" w:author="Alejandra De Alba Galvan" w:date="2024-09-04T13:42:00Z" w16du:dateUtc="2024-09-04T20:42:00Z">
              <w:r w:rsidR="00634C2E">
                <w:rPr>
                  <w:rFonts w:cs="Arial"/>
                  <w:color w:val="000000"/>
                  <w:sz w:val="20"/>
                  <w:szCs w:val="20"/>
                </w:rPr>
                <w:t xml:space="preserve">Apr 9 </w:t>
              </w:r>
            </w:ins>
            <w:del w:id="556" w:author="Alejandra De Alba Galvan" w:date="2024-09-04T13:42:00Z" w16du:dateUtc="2024-09-04T20:42:00Z">
              <w:r w:rsidDel="00634C2E">
                <w:rPr>
                  <w:rFonts w:cs="Arial"/>
                  <w:color w:val="000000"/>
                  <w:sz w:val="20"/>
                  <w:szCs w:val="20"/>
                </w:rPr>
                <w:delText>Nov</w:delText>
              </w:r>
              <w:r w:rsidRPr="00024E46" w:rsidDel="00634C2E">
                <w:rPr>
                  <w:rFonts w:cs="Arial"/>
                  <w:color w:val="000000"/>
                  <w:sz w:val="20"/>
                  <w:szCs w:val="20"/>
                </w:rPr>
                <w:delText xml:space="preserve"> </w:delText>
              </w:r>
              <w:r w:rsidDel="00634C2E">
                <w:rPr>
                  <w:rFonts w:cs="Arial"/>
                  <w:color w:val="000000"/>
                  <w:sz w:val="20"/>
                  <w:szCs w:val="20"/>
                </w:rPr>
                <w:delText>13</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587C9ADB"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3F4DB3BA"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3E6FF53C"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220AB361" w14:textId="5202619A" w:rsidR="000533BC" w:rsidRPr="00024E46" w:rsidRDefault="009752D5" w:rsidP="000533BC">
            <w:pPr>
              <w:pBdr>
                <w:top w:val="nil"/>
                <w:left w:val="nil"/>
                <w:bottom w:val="nil"/>
                <w:right w:val="nil"/>
                <w:between w:val="nil"/>
              </w:pBdr>
              <w:spacing w:after="240"/>
              <w:rPr>
                <w:rFonts w:cs="Arial"/>
                <w:color w:val="000000"/>
                <w:sz w:val="20"/>
                <w:szCs w:val="20"/>
              </w:rPr>
            </w:pPr>
            <w:del w:id="557" w:author="Alejandra De Alba Galvan" w:date="2024-09-04T13:45:00Z" w16du:dateUtc="2024-09-04T20:45:00Z">
              <w:r w:rsidDel="00634C2E">
                <w:rPr>
                  <w:rFonts w:cs="Arial"/>
                  <w:color w:val="000000"/>
                  <w:sz w:val="20"/>
                  <w:szCs w:val="20"/>
                </w:rPr>
                <w:delText>24</w:delText>
              </w:r>
            </w:del>
            <w:ins w:id="558" w:author="Alejandra De Alba Galvan" w:date="2024-09-04T13:43:00Z" w16du:dateUtc="2024-09-04T20:43:00Z">
              <w:r w:rsidR="00634C2E">
                <w:rPr>
                  <w:rFonts w:cs="Arial"/>
                  <w:color w:val="000000"/>
                  <w:sz w:val="20"/>
                  <w:szCs w:val="20"/>
                </w:rPr>
                <w:t>N/A</w:t>
              </w:r>
            </w:ins>
          </w:p>
        </w:tc>
        <w:tc>
          <w:tcPr>
            <w:tcW w:w="1439" w:type="dxa"/>
            <w:tcBorders>
              <w:top w:val="single" w:sz="4" w:space="0" w:color="000000"/>
              <w:left w:val="single" w:sz="4" w:space="0" w:color="000000"/>
              <w:bottom w:val="single" w:sz="4" w:space="0" w:color="000000"/>
              <w:right w:val="single" w:sz="4" w:space="0" w:color="000000"/>
            </w:tcBorders>
            <w:vAlign w:val="center"/>
          </w:tcPr>
          <w:p w14:paraId="0F905B05" w14:textId="7AFF6596"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ins w:id="559" w:author="Alejandra De Alba Galvan" w:date="2024-09-04T13:42:00Z" w16du:dateUtc="2024-09-04T20:42:00Z">
              <w:r w:rsidR="00634C2E">
                <w:rPr>
                  <w:rFonts w:cs="Arial"/>
                  <w:color w:val="000000"/>
                  <w:sz w:val="20"/>
                  <w:szCs w:val="20"/>
                </w:rPr>
                <w:t xml:space="preserve">Apr </w:t>
              </w:r>
            </w:ins>
            <w:ins w:id="560" w:author="Alejandra De Alba Galvan" w:date="2024-09-04T13:43:00Z" w16du:dateUtc="2024-09-04T20:43:00Z">
              <w:r w:rsidR="00634C2E">
                <w:rPr>
                  <w:rFonts w:cs="Arial"/>
                  <w:color w:val="000000"/>
                  <w:sz w:val="20"/>
                  <w:szCs w:val="20"/>
                </w:rPr>
                <w:t xml:space="preserve">14 </w:t>
              </w:r>
            </w:ins>
            <w:del w:id="561" w:author="Alejandra De Alba Galvan" w:date="2024-09-04T13:42:00Z" w16du:dateUtc="2024-09-04T20:42:00Z">
              <w:r w:rsidDel="00634C2E">
                <w:rPr>
                  <w:rFonts w:cs="Arial"/>
                  <w:color w:val="000000"/>
                  <w:sz w:val="20"/>
                  <w:szCs w:val="20"/>
                </w:rPr>
                <w:delText>Nov</w:delText>
              </w:r>
              <w:r w:rsidRPr="00024E46" w:rsidDel="00634C2E">
                <w:rPr>
                  <w:rFonts w:cs="Arial"/>
                  <w:color w:val="000000"/>
                  <w:sz w:val="20"/>
                  <w:szCs w:val="20"/>
                </w:rPr>
                <w:delText xml:space="preserve"> </w:delText>
              </w:r>
              <w:r w:rsidDel="00634C2E">
                <w:rPr>
                  <w:rFonts w:cs="Arial"/>
                  <w:color w:val="000000"/>
                  <w:sz w:val="20"/>
                  <w:szCs w:val="20"/>
                </w:rPr>
                <w:delText>18</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30008CEF" w14:textId="0F28A350" w:rsidR="000533BC" w:rsidRPr="00024E46" w:rsidRDefault="00634C2E" w:rsidP="000533BC">
            <w:pPr>
              <w:pBdr>
                <w:top w:val="nil"/>
                <w:left w:val="nil"/>
                <w:bottom w:val="nil"/>
                <w:right w:val="nil"/>
                <w:between w:val="nil"/>
              </w:pBdr>
              <w:spacing w:after="240"/>
              <w:rPr>
                <w:rFonts w:cs="Arial"/>
                <w:color w:val="000000"/>
                <w:sz w:val="20"/>
                <w:szCs w:val="20"/>
              </w:rPr>
            </w:pPr>
            <w:ins w:id="562" w:author="Alejandra De Alba Galvan" w:date="2024-09-04T13:43:00Z" w16du:dateUtc="2024-09-04T20:43:00Z">
              <w:r>
                <w:rPr>
                  <w:rFonts w:cs="Arial"/>
                  <w:color w:val="000000"/>
                  <w:sz w:val="20"/>
                  <w:szCs w:val="20"/>
                </w:rPr>
                <w:t>Spring Break</w:t>
              </w:r>
            </w:ins>
          </w:p>
        </w:tc>
        <w:tc>
          <w:tcPr>
            <w:tcW w:w="3979" w:type="dxa"/>
            <w:tcBorders>
              <w:top w:val="single" w:sz="4" w:space="0" w:color="000000"/>
              <w:left w:val="single" w:sz="4" w:space="0" w:color="000000"/>
              <w:bottom w:val="single" w:sz="4" w:space="0" w:color="000000"/>
              <w:right w:val="single" w:sz="4" w:space="0" w:color="000000"/>
            </w:tcBorders>
            <w:vAlign w:val="center"/>
          </w:tcPr>
          <w:p w14:paraId="202B768E"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3D61EDB7"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681FDBDB" w14:textId="6ABE4D2E" w:rsidR="000533BC" w:rsidRPr="00024E46" w:rsidRDefault="009752D5" w:rsidP="000533BC">
            <w:pPr>
              <w:pBdr>
                <w:top w:val="nil"/>
                <w:left w:val="nil"/>
                <w:bottom w:val="nil"/>
                <w:right w:val="nil"/>
                <w:between w:val="nil"/>
              </w:pBdr>
              <w:spacing w:after="240"/>
              <w:rPr>
                <w:rFonts w:cs="Arial"/>
                <w:color w:val="000000"/>
                <w:sz w:val="20"/>
                <w:szCs w:val="20"/>
              </w:rPr>
            </w:pPr>
            <w:del w:id="563" w:author="Alejandra De Alba Galvan" w:date="2024-09-04T13:45:00Z" w16du:dateUtc="2024-09-04T20:45:00Z">
              <w:r w:rsidRPr="00024E46" w:rsidDel="00634C2E">
                <w:rPr>
                  <w:rFonts w:cs="Arial"/>
                  <w:color w:val="000000"/>
                  <w:sz w:val="20"/>
                  <w:szCs w:val="20"/>
                </w:rPr>
                <w:delText>25</w:delText>
              </w:r>
            </w:del>
            <w:ins w:id="564" w:author="Alejandra De Alba Galvan" w:date="2024-09-04T13:43:00Z" w16du:dateUtc="2024-09-04T20:43:00Z">
              <w:r w:rsidR="00634C2E">
                <w:rPr>
                  <w:rFonts w:cs="Arial"/>
                  <w:color w:val="000000"/>
                  <w:sz w:val="20"/>
                  <w:szCs w:val="20"/>
                </w:rPr>
                <w:t>N/A</w:t>
              </w:r>
            </w:ins>
          </w:p>
        </w:tc>
        <w:tc>
          <w:tcPr>
            <w:tcW w:w="1439" w:type="dxa"/>
            <w:tcBorders>
              <w:top w:val="single" w:sz="4" w:space="0" w:color="000000"/>
              <w:left w:val="single" w:sz="4" w:space="0" w:color="000000"/>
              <w:bottom w:val="single" w:sz="4" w:space="0" w:color="000000"/>
              <w:right w:val="single" w:sz="4" w:space="0" w:color="000000"/>
            </w:tcBorders>
            <w:vAlign w:val="center"/>
          </w:tcPr>
          <w:p w14:paraId="29425154" w14:textId="46F1A71B"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ins w:id="565" w:author="Alejandra De Alba Galvan" w:date="2024-09-04T13:43:00Z" w16du:dateUtc="2024-09-04T20:43:00Z">
              <w:r w:rsidR="00634C2E">
                <w:rPr>
                  <w:rFonts w:cs="Arial"/>
                  <w:color w:val="000000"/>
                  <w:sz w:val="20"/>
                  <w:szCs w:val="20"/>
                </w:rPr>
                <w:t xml:space="preserve">Apr 16 </w:t>
              </w:r>
            </w:ins>
            <w:del w:id="566" w:author="Alejandra De Alba Galvan" w:date="2024-09-04T13:43:00Z" w16du:dateUtc="2024-09-04T20:43:00Z">
              <w:r w:rsidDel="00634C2E">
                <w:rPr>
                  <w:rFonts w:cs="Arial"/>
                  <w:color w:val="000000"/>
                  <w:sz w:val="20"/>
                  <w:szCs w:val="20"/>
                </w:rPr>
                <w:delText>Nov</w:delText>
              </w:r>
              <w:r w:rsidRPr="00024E46" w:rsidDel="00634C2E">
                <w:rPr>
                  <w:rFonts w:cs="Arial"/>
                  <w:color w:val="000000"/>
                  <w:sz w:val="20"/>
                  <w:szCs w:val="20"/>
                </w:rPr>
                <w:delText xml:space="preserve"> </w:delText>
              </w:r>
              <w:r w:rsidDel="00634C2E">
                <w:rPr>
                  <w:rFonts w:cs="Arial"/>
                  <w:color w:val="000000"/>
                  <w:sz w:val="20"/>
                  <w:szCs w:val="20"/>
                </w:rPr>
                <w:delText>20</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7036C526" w14:textId="65CA312B" w:rsidR="000533BC" w:rsidRPr="00024E46" w:rsidRDefault="00634C2E" w:rsidP="000533BC">
            <w:pPr>
              <w:pBdr>
                <w:top w:val="nil"/>
                <w:left w:val="nil"/>
                <w:bottom w:val="nil"/>
                <w:right w:val="nil"/>
                <w:between w:val="nil"/>
              </w:pBdr>
              <w:spacing w:after="240"/>
              <w:rPr>
                <w:rFonts w:cs="Arial"/>
                <w:color w:val="000000"/>
                <w:sz w:val="20"/>
                <w:szCs w:val="20"/>
              </w:rPr>
            </w:pPr>
            <w:ins w:id="567" w:author="Alejandra De Alba Galvan" w:date="2024-09-04T13:43:00Z" w16du:dateUtc="2024-09-04T20:43:00Z">
              <w:r>
                <w:rPr>
                  <w:rFonts w:cs="Arial"/>
                  <w:color w:val="000000"/>
                  <w:sz w:val="20"/>
                  <w:szCs w:val="20"/>
                </w:rPr>
                <w:t>Spring Break</w:t>
              </w:r>
            </w:ins>
          </w:p>
        </w:tc>
        <w:tc>
          <w:tcPr>
            <w:tcW w:w="3979" w:type="dxa"/>
            <w:tcBorders>
              <w:top w:val="single" w:sz="4" w:space="0" w:color="000000"/>
              <w:left w:val="single" w:sz="4" w:space="0" w:color="000000"/>
              <w:bottom w:val="single" w:sz="4" w:space="0" w:color="000000"/>
              <w:right w:val="single" w:sz="4" w:space="0" w:color="000000"/>
            </w:tcBorders>
            <w:vAlign w:val="center"/>
          </w:tcPr>
          <w:p w14:paraId="00364782"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38611070"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70E954C1" w14:textId="064CED27" w:rsidR="000533BC" w:rsidRPr="00024E46" w:rsidRDefault="00634C2E" w:rsidP="000533BC">
            <w:pPr>
              <w:pBdr>
                <w:top w:val="nil"/>
                <w:left w:val="nil"/>
                <w:bottom w:val="nil"/>
                <w:right w:val="nil"/>
                <w:between w:val="nil"/>
              </w:pBdr>
              <w:spacing w:after="240"/>
              <w:rPr>
                <w:rFonts w:cs="Arial"/>
                <w:color w:val="000000"/>
                <w:sz w:val="20"/>
                <w:szCs w:val="20"/>
              </w:rPr>
            </w:pPr>
            <w:ins w:id="568" w:author="Alejandra De Alba Galvan" w:date="2024-09-04T13:45:00Z" w16du:dateUtc="2024-09-04T20:45:00Z">
              <w:r w:rsidRPr="00024E46">
                <w:rPr>
                  <w:rFonts w:cs="Arial"/>
                  <w:color w:val="000000"/>
                  <w:sz w:val="20"/>
                  <w:szCs w:val="20"/>
                </w:rPr>
                <w:t>22</w:t>
              </w:r>
            </w:ins>
            <w:del w:id="569" w:author="Alejandra De Alba Galvan" w:date="2024-09-04T13:43:00Z" w16du:dateUtc="2024-09-04T20:43:00Z">
              <w:r w:rsidR="000533BC" w:rsidDel="00634C2E">
                <w:rPr>
                  <w:rFonts w:cs="Arial"/>
                  <w:color w:val="000000"/>
                  <w:sz w:val="20"/>
                  <w:szCs w:val="20"/>
                </w:rPr>
                <w:delText>N/A</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42655F15" w14:textId="065DDED3"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ins w:id="570" w:author="Alejandra De Alba Galvan" w:date="2024-09-04T13:45:00Z" w16du:dateUtc="2024-09-04T20:45:00Z">
              <w:r w:rsidR="007E5BE6">
                <w:rPr>
                  <w:rFonts w:cs="Arial"/>
                  <w:color w:val="000000"/>
                  <w:sz w:val="20"/>
                  <w:szCs w:val="20"/>
                </w:rPr>
                <w:t xml:space="preserve">Apr 21 </w:t>
              </w:r>
            </w:ins>
            <w:del w:id="571" w:author="Alejandra De Alba Galvan" w:date="2024-09-04T13:45:00Z" w16du:dateUtc="2024-09-04T20:45:00Z">
              <w:r w:rsidDel="007E5BE6">
                <w:rPr>
                  <w:rFonts w:cs="Arial"/>
                  <w:color w:val="000000"/>
                  <w:sz w:val="20"/>
                  <w:szCs w:val="20"/>
                </w:rPr>
                <w:delText>Nov</w:delText>
              </w:r>
              <w:r w:rsidRPr="00024E46" w:rsidDel="007E5BE6">
                <w:rPr>
                  <w:rFonts w:cs="Arial"/>
                  <w:color w:val="000000"/>
                  <w:sz w:val="20"/>
                  <w:szCs w:val="20"/>
                </w:rPr>
                <w:delText xml:space="preserve"> </w:delText>
              </w:r>
              <w:r w:rsidDel="007E5BE6">
                <w:rPr>
                  <w:rFonts w:cs="Arial"/>
                  <w:color w:val="000000"/>
                  <w:sz w:val="20"/>
                  <w:szCs w:val="20"/>
                </w:rPr>
                <w:delText>25</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45FD82EB" w14:textId="00C15E22" w:rsidR="000533BC" w:rsidRPr="00024E46" w:rsidRDefault="000533BC" w:rsidP="000533BC">
            <w:pPr>
              <w:pBdr>
                <w:top w:val="nil"/>
                <w:left w:val="nil"/>
                <w:bottom w:val="nil"/>
                <w:right w:val="nil"/>
                <w:between w:val="nil"/>
              </w:pBdr>
              <w:spacing w:after="240"/>
              <w:rPr>
                <w:rFonts w:cs="Arial"/>
                <w:color w:val="000000"/>
                <w:sz w:val="20"/>
                <w:szCs w:val="20"/>
              </w:rPr>
            </w:pPr>
            <w:del w:id="572" w:author="Alejandra De Alba Galvan" w:date="2024-09-04T13:43:00Z" w16du:dateUtc="2024-09-04T20:43:00Z">
              <w:r w:rsidDel="00634C2E">
                <w:rPr>
                  <w:rFonts w:cs="Arial"/>
                  <w:color w:val="000000"/>
                  <w:sz w:val="20"/>
                  <w:szCs w:val="20"/>
                </w:rPr>
                <w:delText>Thanksgiving Break</w:delText>
              </w:r>
            </w:del>
          </w:p>
        </w:tc>
        <w:tc>
          <w:tcPr>
            <w:tcW w:w="3979" w:type="dxa"/>
            <w:tcBorders>
              <w:top w:val="single" w:sz="4" w:space="0" w:color="000000"/>
              <w:left w:val="single" w:sz="4" w:space="0" w:color="000000"/>
              <w:bottom w:val="single" w:sz="4" w:space="0" w:color="000000"/>
              <w:right w:val="single" w:sz="4" w:space="0" w:color="000000"/>
            </w:tcBorders>
            <w:vAlign w:val="center"/>
          </w:tcPr>
          <w:p w14:paraId="2994467E"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77A360AD"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7EC06928" w14:textId="206A22C6" w:rsidR="000533BC" w:rsidRPr="00024E46" w:rsidRDefault="00634C2E" w:rsidP="000533BC">
            <w:pPr>
              <w:pBdr>
                <w:top w:val="nil"/>
                <w:left w:val="nil"/>
                <w:bottom w:val="nil"/>
                <w:right w:val="nil"/>
                <w:between w:val="nil"/>
              </w:pBdr>
              <w:spacing w:after="240"/>
              <w:rPr>
                <w:rFonts w:cs="Arial"/>
                <w:color w:val="000000"/>
                <w:sz w:val="20"/>
                <w:szCs w:val="20"/>
              </w:rPr>
            </w:pPr>
            <w:ins w:id="573" w:author="Alejandra De Alba Galvan" w:date="2024-09-04T13:45:00Z" w16du:dateUtc="2024-09-04T20:45:00Z">
              <w:r>
                <w:rPr>
                  <w:rFonts w:cs="Arial"/>
                  <w:color w:val="000000"/>
                  <w:sz w:val="20"/>
                  <w:szCs w:val="20"/>
                </w:rPr>
                <w:t>23</w:t>
              </w:r>
            </w:ins>
            <w:del w:id="574" w:author="Alejandra De Alba Galvan" w:date="2024-09-04T13:43:00Z" w16du:dateUtc="2024-09-04T20:43:00Z">
              <w:r w:rsidR="000533BC" w:rsidDel="00634C2E">
                <w:rPr>
                  <w:rFonts w:cs="Arial"/>
                  <w:color w:val="000000"/>
                  <w:sz w:val="20"/>
                  <w:szCs w:val="20"/>
                </w:rPr>
                <w:delText>N/A</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368F26E2" w14:textId="2ABD3721"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ins w:id="575" w:author="Alejandra De Alba Galvan" w:date="2024-09-04T13:45:00Z" w16du:dateUtc="2024-09-04T20:45:00Z">
              <w:r w:rsidR="007E5BE6">
                <w:rPr>
                  <w:rFonts w:cs="Arial"/>
                  <w:color w:val="000000"/>
                  <w:sz w:val="20"/>
                  <w:szCs w:val="20"/>
                </w:rPr>
                <w:t xml:space="preserve">Apr 23 </w:t>
              </w:r>
            </w:ins>
            <w:del w:id="576" w:author="Alejandra De Alba Galvan" w:date="2024-09-04T13:45:00Z" w16du:dateUtc="2024-09-04T20:45:00Z">
              <w:r w:rsidDel="007E5BE6">
                <w:rPr>
                  <w:rFonts w:cs="Arial"/>
                  <w:color w:val="000000"/>
                  <w:sz w:val="20"/>
                  <w:szCs w:val="20"/>
                </w:rPr>
                <w:delText>Nov</w:delText>
              </w:r>
              <w:r w:rsidRPr="00024E46" w:rsidDel="007E5BE6">
                <w:rPr>
                  <w:rFonts w:cs="Arial"/>
                  <w:color w:val="000000"/>
                  <w:sz w:val="20"/>
                  <w:szCs w:val="20"/>
                </w:rPr>
                <w:delText xml:space="preserve"> </w:delText>
              </w:r>
              <w:r w:rsidDel="007E5BE6">
                <w:rPr>
                  <w:rFonts w:cs="Arial"/>
                  <w:color w:val="000000"/>
                  <w:sz w:val="20"/>
                  <w:szCs w:val="20"/>
                </w:rPr>
                <w:delText>27</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2CD36F9D" w14:textId="417BEB01" w:rsidR="000533BC" w:rsidRPr="00024E46" w:rsidRDefault="000533BC" w:rsidP="000533BC">
            <w:pPr>
              <w:pBdr>
                <w:top w:val="nil"/>
                <w:left w:val="nil"/>
                <w:bottom w:val="nil"/>
                <w:right w:val="nil"/>
                <w:between w:val="nil"/>
              </w:pBdr>
              <w:spacing w:after="240"/>
              <w:rPr>
                <w:rFonts w:cs="Arial"/>
                <w:color w:val="000000"/>
                <w:sz w:val="20"/>
                <w:szCs w:val="20"/>
              </w:rPr>
            </w:pPr>
            <w:del w:id="577" w:author="Alejandra De Alba Galvan" w:date="2024-09-04T13:43:00Z" w16du:dateUtc="2024-09-04T20:43:00Z">
              <w:r w:rsidDel="00634C2E">
                <w:rPr>
                  <w:rFonts w:cs="Arial"/>
                  <w:color w:val="000000"/>
                  <w:sz w:val="20"/>
                  <w:szCs w:val="20"/>
                </w:rPr>
                <w:delText>Thanksgiving Break</w:delText>
              </w:r>
            </w:del>
          </w:p>
        </w:tc>
        <w:tc>
          <w:tcPr>
            <w:tcW w:w="3979" w:type="dxa"/>
            <w:tcBorders>
              <w:top w:val="single" w:sz="4" w:space="0" w:color="000000"/>
              <w:left w:val="single" w:sz="4" w:space="0" w:color="000000"/>
              <w:bottom w:val="single" w:sz="4" w:space="0" w:color="000000"/>
              <w:right w:val="single" w:sz="4" w:space="0" w:color="000000"/>
            </w:tcBorders>
            <w:vAlign w:val="center"/>
          </w:tcPr>
          <w:p w14:paraId="466DA6C3"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057E9E3E"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1C0C4E2" w14:textId="034C0272" w:rsidR="000533BC" w:rsidRPr="00024E46" w:rsidRDefault="00634C2E" w:rsidP="000533BC">
            <w:pPr>
              <w:pBdr>
                <w:top w:val="nil"/>
                <w:left w:val="nil"/>
                <w:bottom w:val="nil"/>
                <w:right w:val="nil"/>
                <w:between w:val="nil"/>
              </w:pBdr>
              <w:spacing w:after="240"/>
              <w:rPr>
                <w:rFonts w:cs="Arial"/>
                <w:color w:val="000000"/>
                <w:sz w:val="20"/>
                <w:szCs w:val="20"/>
              </w:rPr>
            </w:pPr>
            <w:ins w:id="578" w:author="Alejandra De Alba Galvan" w:date="2024-09-04T13:45:00Z" w16du:dateUtc="2024-09-04T20:45:00Z">
              <w:r>
                <w:rPr>
                  <w:rFonts w:cs="Arial"/>
                  <w:color w:val="000000"/>
                  <w:sz w:val="20"/>
                  <w:szCs w:val="20"/>
                </w:rPr>
                <w:t xml:space="preserve">24 </w:t>
              </w:r>
            </w:ins>
            <w:del w:id="579" w:author="Alejandra De Alba Galvan" w:date="2024-09-04T13:47:00Z" w16du:dateUtc="2024-09-04T20:47:00Z">
              <w:r w:rsidR="009752D5" w:rsidRPr="00024E46" w:rsidDel="007E5BE6">
                <w:rPr>
                  <w:rFonts w:cs="Arial"/>
                  <w:color w:val="000000"/>
                  <w:sz w:val="20"/>
                  <w:szCs w:val="20"/>
                </w:rPr>
                <w:delText>26</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6B4DEBA3" w14:textId="7615812D"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ins w:id="580" w:author="Alejandra De Alba Galvan" w:date="2024-09-04T13:46:00Z" w16du:dateUtc="2024-09-04T20:46:00Z">
              <w:r w:rsidR="007E5BE6">
                <w:rPr>
                  <w:rFonts w:cs="Arial"/>
                  <w:color w:val="000000"/>
                  <w:sz w:val="20"/>
                  <w:szCs w:val="20"/>
                </w:rPr>
                <w:t xml:space="preserve">Apr 28 </w:t>
              </w:r>
            </w:ins>
            <w:del w:id="581" w:author="Alejandra De Alba Galvan" w:date="2024-09-04T13:46:00Z" w16du:dateUtc="2024-09-04T20:46:00Z">
              <w:r w:rsidDel="007E5BE6">
                <w:rPr>
                  <w:rFonts w:cs="Arial"/>
                  <w:color w:val="000000"/>
                  <w:sz w:val="20"/>
                  <w:szCs w:val="20"/>
                </w:rPr>
                <w:delText>Dec</w:delText>
              </w:r>
              <w:r w:rsidRPr="00024E46" w:rsidDel="007E5BE6">
                <w:rPr>
                  <w:rFonts w:cs="Arial"/>
                  <w:color w:val="000000"/>
                  <w:sz w:val="20"/>
                  <w:szCs w:val="20"/>
                </w:rPr>
                <w:delText xml:space="preserve"> </w:delText>
              </w:r>
              <w:r w:rsidDel="007E5BE6">
                <w:rPr>
                  <w:rFonts w:cs="Arial"/>
                  <w:color w:val="000000"/>
                  <w:sz w:val="20"/>
                  <w:szCs w:val="20"/>
                </w:rPr>
                <w:delText>2</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2755CEBE"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21E912B0"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739E681B"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65895BC1" w14:textId="640EA740" w:rsidR="000533BC" w:rsidRPr="00024E46" w:rsidRDefault="00634C2E" w:rsidP="000533BC">
            <w:pPr>
              <w:pBdr>
                <w:top w:val="nil"/>
                <w:left w:val="nil"/>
                <w:bottom w:val="nil"/>
                <w:right w:val="nil"/>
                <w:between w:val="nil"/>
              </w:pBdr>
              <w:spacing w:after="240"/>
              <w:rPr>
                <w:rFonts w:cs="Arial"/>
                <w:color w:val="000000"/>
                <w:sz w:val="20"/>
                <w:szCs w:val="20"/>
              </w:rPr>
            </w:pPr>
            <w:ins w:id="582" w:author="Alejandra De Alba Galvan" w:date="2024-09-04T13:45:00Z" w16du:dateUtc="2024-09-04T20:45:00Z">
              <w:r w:rsidRPr="00024E46">
                <w:rPr>
                  <w:rFonts w:cs="Arial"/>
                  <w:color w:val="000000"/>
                  <w:sz w:val="20"/>
                  <w:szCs w:val="20"/>
                </w:rPr>
                <w:lastRenderedPageBreak/>
                <w:t>25</w:t>
              </w:r>
            </w:ins>
            <w:del w:id="583" w:author="Alejandra De Alba Galvan" w:date="2024-09-04T13:47:00Z" w16du:dateUtc="2024-09-04T20:47:00Z">
              <w:r w:rsidR="009752D5" w:rsidRPr="00024E46" w:rsidDel="007E5BE6">
                <w:rPr>
                  <w:rFonts w:cs="Arial"/>
                  <w:color w:val="000000"/>
                  <w:sz w:val="20"/>
                  <w:szCs w:val="20"/>
                </w:rPr>
                <w:delText>27</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6191F3E5" w14:textId="7496BDD0"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ins w:id="584" w:author="Alejandra De Alba Galvan" w:date="2024-09-04T13:46:00Z" w16du:dateUtc="2024-09-04T20:46:00Z">
              <w:r w:rsidR="007E5BE6">
                <w:rPr>
                  <w:rFonts w:cs="Arial"/>
                  <w:color w:val="000000"/>
                  <w:sz w:val="20"/>
                  <w:szCs w:val="20"/>
                </w:rPr>
                <w:t xml:space="preserve">Apr 30 </w:t>
              </w:r>
            </w:ins>
            <w:del w:id="585" w:author="Alejandra De Alba Galvan" w:date="2024-09-04T13:46:00Z" w16du:dateUtc="2024-09-04T20:46:00Z">
              <w:r w:rsidDel="007E5BE6">
                <w:rPr>
                  <w:rFonts w:cs="Arial"/>
                  <w:color w:val="000000"/>
                  <w:sz w:val="20"/>
                  <w:szCs w:val="20"/>
                </w:rPr>
                <w:delText>Dec</w:delText>
              </w:r>
              <w:r w:rsidRPr="00024E46" w:rsidDel="007E5BE6">
                <w:rPr>
                  <w:rFonts w:cs="Arial"/>
                  <w:color w:val="000000"/>
                  <w:sz w:val="20"/>
                  <w:szCs w:val="20"/>
                </w:rPr>
                <w:delText xml:space="preserve"> </w:delText>
              </w:r>
              <w:r w:rsidDel="007E5BE6">
                <w:rPr>
                  <w:rFonts w:cs="Arial"/>
                  <w:color w:val="000000"/>
                  <w:sz w:val="20"/>
                  <w:szCs w:val="20"/>
                </w:rPr>
                <w:delText>4</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374690E7"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2931B94C"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39224C62"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F0CC94C" w14:textId="08E6257D" w:rsidR="000533BC" w:rsidRPr="00024E46" w:rsidRDefault="007E5BE6" w:rsidP="000533BC">
            <w:pPr>
              <w:pBdr>
                <w:top w:val="nil"/>
                <w:left w:val="nil"/>
                <w:bottom w:val="nil"/>
                <w:right w:val="nil"/>
                <w:between w:val="nil"/>
              </w:pBdr>
              <w:spacing w:after="240"/>
              <w:rPr>
                <w:rFonts w:cs="Arial"/>
                <w:color w:val="000000"/>
                <w:sz w:val="20"/>
                <w:szCs w:val="20"/>
              </w:rPr>
            </w:pPr>
            <w:ins w:id="586" w:author="Alejandra De Alba Galvan" w:date="2024-09-04T13:47:00Z" w16du:dateUtc="2024-09-04T20:47:00Z">
              <w:r w:rsidRPr="00024E46">
                <w:rPr>
                  <w:rFonts w:cs="Arial"/>
                  <w:color w:val="000000"/>
                  <w:sz w:val="20"/>
                  <w:szCs w:val="20"/>
                </w:rPr>
                <w:t>26</w:t>
              </w:r>
            </w:ins>
            <w:del w:id="587" w:author="Alejandra De Alba Galvan" w:date="2024-09-04T13:47:00Z" w16du:dateUtc="2024-09-04T20:47:00Z">
              <w:r w:rsidR="009752D5" w:rsidRPr="00024E46" w:rsidDel="007E5BE6">
                <w:rPr>
                  <w:rFonts w:cs="Arial"/>
                  <w:color w:val="000000"/>
                  <w:sz w:val="20"/>
                  <w:szCs w:val="20"/>
                </w:rPr>
                <w:delText>28</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48933B41" w14:textId="2B22CD84"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ins w:id="588" w:author="Alejandra De Alba Galvan" w:date="2024-09-04T13:46:00Z" w16du:dateUtc="2024-09-04T20:46:00Z">
              <w:r w:rsidR="007E5BE6">
                <w:rPr>
                  <w:rFonts w:cs="Arial"/>
                  <w:color w:val="000000"/>
                  <w:sz w:val="20"/>
                  <w:szCs w:val="20"/>
                </w:rPr>
                <w:t xml:space="preserve">May </w:t>
              </w:r>
            </w:ins>
            <w:ins w:id="589" w:author="Alejandra De Alba Galvan" w:date="2024-09-04T13:47:00Z" w16du:dateUtc="2024-09-04T20:47:00Z">
              <w:r w:rsidR="007E5BE6">
                <w:rPr>
                  <w:rFonts w:cs="Arial"/>
                  <w:color w:val="000000"/>
                  <w:sz w:val="20"/>
                  <w:szCs w:val="20"/>
                </w:rPr>
                <w:t>5</w:t>
              </w:r>
            </w:ins>
            <w:ins w:id="590" w:author="Alejandra De Alba Galvan" w:date="2024-09-04T13:46:00Z" w16du:dateUtc="2024-09-04T20:46:00Z">
              <w:r w:rsidR="007E5BE6">
                <w:rPr>
                  <w:rFonts w:cs="Arial"/>
                  <w:color w:val="000000"/>
                  <w:sz w:val="20"/>
                  <w:szCs w:val="20"/>
                </w:rPr>
                <w:t xml:space="preserve"> </w:t>
              </w:r>
            </w:ins>
            <w:del w:id="591" w:author="Alejandra De Alba Galvan" w:date="2024-09-04T13:46:00Z" w16du:dateUtc="2024-09-04T20:46:00Z">
              <w:r w:rsidDel="007E5BE6">
                <w:rPr>
                  <w:rFonts w:cs="Arial"/>
                  <w:color w:val="000000"/>
                  <w:sz w:val="20"/>
                  <w:szCs w:val="20"/>
                </w:rPr>
                <w:delText>Dec</w:delText>
              </w:r>
              <w:r w:rsidRPr="00024E46" w:rsidDel="007E5BE6">
                <w:rPr>
                  <w:rFonts w:cs="Arial"/>
                  <w:color w:val="000000"/>
                  <w:sz w:val="20"/>
                  <w:szCs w:val="20"/>
                </w:rPr>
                <w:delText xml:space="preserve"> </w:delText>
              </w:r>
              <w:r w:rsidDel="007E5BE6">
                <w:rPr>
                  <w:rFonts w:cs="Arial"/>
                  <w:color w:val="000000"/>
                  <w:sz w:val="20"/>
                  <w:szCs w:val="20"/>
                </w:rPr>
                <w:delText>9</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535513DD"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01E7EAAB"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19A8024D"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73D91029" w14:textId="6BFFF179" w:rsidR="000533BC" w:rsidRPr="00024E46" w:rsidRDefault="007E5BE6" w:rsidP="000533BC">
            <w:pPr>
              <w:pBdr>
                <w:top w:val="nil"/>
                <w:left w:val="nil"/>
                <w:bottom w:val="nil"/>
                <w:right w:val="nil"/>
                <w:between w:val="nil"/>
              </w:pBdr>
              <w:spacing w:after="240"/>
              <w:rPr>
                <w:rFonts w:cs="Arial"/>
                <w:color w:val="000000"/>
                <w:sz w:val="20"/>
                <w:szCs w:val="20"/>
              </w:rPr>
            </w:pPr>
            <w:ins w:id="592" w:author="Alejandra De Alba Galvan" w:date="2024-09-04T13:47:00Z" w16du:dateUtc="2024-09-04T20:47:00Z">
              <w:r w:rsidRPr="00024E46">
                <w:rPr>
                  <w:rFonts w:cs="Arial"/>
                  <w:color w:val="000000"/>
                  <w:sz w:val="20"/>
                  <w:szCs w:val="20"/>
                </w:rPr>
                <w:t>27</w:t>
              </w:r>
            </w:ins>
            <w:del w:id="593" w:author="Alejandra De Alba Galvan" w:date="2024-09-04T13:47:00Z" w16du:dateUtc="2024-09-04T20:47:00Z">
              <w:r w:rsidR="009752D5" w:rsidDel="007E5BE6">
                <w:rPr>
                  <w:rFonts w:cs="Arial"/>
                  <w:color w:val="000000"/>
                  <w:sz w:val="20"/>
                  <w:szCs w:val="20"/>
                </w:rPr>
                <w:delText>29</w:delText>
              </w:r>
            </w:del>
          </w:p>
        </w:tc>
        <w:tc>
          <w:tcPr>
            <w:tcW w:w="1439" w:type="dxa"/>
            <w:tcBorders>
              <w:top w:val="single" w:sz="4" w:space="0" w:color="000000"/>
              <w:left w:val="single" w:sz="4" w:space="0" w:color="000000"/>
              <w:bottom w:val="single" w:sz="4" w:space="0" w:color="000000"/>
              <w:right w:val="single" w:sz="4" w:space="0" w:color="000000"/>
            </w:tcBorders>
            <w:vAlign w:val="center"/>
          </w:tcPr>
          <w:p w14:paraId="694DED74" w14:textId="59B38F49"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ins w:id="594" w:author="Alejandra De Alba Galvan" w:date="2024-09-04T13:46:00Z" w16du:dateUtc="2024-09-04T20:46:00Z">
              <w:r w:rsidR="007E5BE6">
                <w:rPr>
                  <w:rFonts w:cs="Arial"/>
                  <w:color w:val="000000"/>
                  <w:sz w:val="20"/>
                  <w:szCs w:val="20"/>
                </w:rPr>
                <w:t xml:space="preserve">May </w:t>
              </w:r>
            </w:ins>
            <w:ins w:id="595" w:author="Alejandra De Alba Galvan" w:date="2024-09-04T13:47:00Z" w16du:dateUtc="2024-09-04T20:47:00Z">
              <w:r w:rsidR="007E5BE6">
                <w:rPr>
                  <w:rFonts w:cs="Arial"/>
                  <w:color w:val="000000"/>
                  <w:sz w:val="20"/>
                  <w:szCs w:val="20"/>
                </w:rPr>
                <w:t xml:space="preserve">7 </w:t>
              </w:r>
            </w:ins>
            <w:del w:id="596" w:author="Alejandra De Alba Galvan" w:date="2024-09-04T13:46:00Z" w16du:dateUtc="2024-09-04T20:46:00Z">
              <w:r w:rsidDel="007E5BE6">
                <w:rPr>
                  <w:rFonts w:cs="Arial"/>
                  <w:color w:val="000000"/>
                  <w:sz w:val="20"/>
                  <w:szCs w:val="20"/>
                </w:rPr>
                <w:delText>Dec</w:delText>
              </w:r>
              <w:r w:rsidRPr="00024E46" w:rsidDel="007E5BE6">
                <w:rPr>
                  <w:rFonts w:cs="Arial"/>
                  <w:color w:val="000000"/>
                  <w:sz w:val="20"/>
                  <w:szCs w:val="20"/>
                </w:rPr>
                <w:delText xml:space="preserve"> </w:delText>
              </w:r>
              <w:r w:rsidDel="007E5BE6">
                <w:rPr>
                  <w:rFonts w:cs="Arial"/>
                  <w:color w:val="000000"/>
                  <w:sz w:val="20"/>
                  <w:szCs w:val="20"/>
                </w:rPr>
                <w:delText>11</w:delText>
              </w:r>
            </w:del>
          </w:p>
        </w:tc>
        <w:tc>
          <w:tcPr>
            <w:tcW w:w="3514" w:type="dxa"/>
            <w:tcBorders>
              <w:top w:val="single" w:sz="4" w:space="0" w:color="000000"/>
              <w:left w:val="single" w:sz="4" w:space="0" w:color="000000"/>
              <w:bottom w:val="single" w:sz="4" w:space="0" w:color="000000"/>
              <w:right w:val="single" w:sz="4" w:space="0" w:color="000000"/>
            </w:tcBorders>
            <w:vAlign w:val="center"/>
          </w:tcPr>
          <w:p w14:paraId="6D9B5F05" w14:textId="2DCDE3CC"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Last Day of Instruction</w:t>
            </w:r>
          </w:p>
        </w:tc>
        <w:tc>
          <w:tcPr>
            <w:tcW w:w="3979" w:type="dxa"/>
            <w:tcBorders>
              <w:top w:val="single" w:sz="4" w:space="0" w:color="000000"/>
              <w:left w:val="single" w:sz="4" w:space="0" w:color="000000"/>
              <w:bottom w:val="single" w:sz="4" w:space="0" w:color="000000"/>
              <w:right w:val="single" w:sz="4" w:space="0" w:color="000000"/>
            </w:tcBorders>
            <w:vAlign w:val="center"/>
          </w:tcPr>
          <w:p w14:paraId="7C992186"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bl>
    <w:p w14:paraId="64371F9D" w14:textId="47A51C8A" w:rsidR="00A3425F" w:rsidRDefault="00A3425F" w:rsidP="00A3425F">
      <w:pPr>
        <w:pStyle w:val="Caption"/>
        <w:keepNext/>
        <w:spacing w:before="240"/>
      </w:pPr>
      <w:r>
        <w:t xml:space="preserve">Table </w:t>
      </w:r>
      <w:fldSimple w:instr=" SEQ Table \* ARABIC ">
        <w:r>
          <w:rPr>
            <w:noProof/>
          </w:rPr>
          <w:t>8</w:t>
        </w:r>
      </w:fldSimple>
      <w:r>
        <w:t xml:space="preserve"> Finals Week Schedule</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595"/>
        <w:gridCol w:w="2323"/>
        <w:gridCol w:w="1658"/>
      </w:tblGrid>
      <w:tr w:rsidR="008B54EE" w:rsidRPr="00024E46" w14:paraId="350D624A" w14:textId="77777777" w:rsidTr="00A3425F">
        <w:trPr>
          <w:tblHeader/>
        </w:trPr>
        <w:tc>
          <w:tcPr>
            <w:tcW w:w="5595" w:type="dxa"/>
            <w:tcBorders>
              <w:top w:val="single" w:sz="4" w:space="0" w:color="000000"/>
              <w:left w:val="single" w:sz="4" w:space="0" w:color="000000"/>
              <w:bottom w:val="single" w:sz="4" w:space="0" w:color="000000"/>
              <w:right w:val="single" w:sz="4" w:space="0" w:color="000000"/>
            </w:tcBorders>
            <w:vAlign w:val="center"/>
          </w:tcPr>
          <w:p w14:paraId="114B4EB9"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Finals week</w:t>
            </w:r>
          </w:p>
        </w:tc>
        <w:tc>
          <w:tcPr>
            <w:tcW w:w="2323" w:type="dxa"/>
            <w:tcBorders>
              <w:top w:val="single" w:sz="4" w:space="0" w:color="000000"/>
              <w:left w:val="single" w:sz="4" w:space="0" w:color="000000"/>
              <w:bottom w:val="single" w:sz="4" w:space="0" w:color="000000"/>
              <w:right w:val="single" w:sz="4" w:space="0" w:color="000000"/>
            </w:tcBorders>
            <w:vAlign w:val="center"/>
          </w:tcPr>
          <w:p w14:paraId="1117B9C5"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Days</w:t>
            </w:r>
          </w:p>
        </w:tc>
        <w:tc>
          <w:tcPr>
            <w:tcW w:w="1658" w:type="dxa"/>
            <w:tcBorders>
              <w:top w:val="single" w:sz="4" w:space="0" w:color="000000"/>
              <w:left w:val="single" w:sz="4" w:space="0" w:color="000000"/>
              <w:bottom w:val="single" w:sz="4" w:space="0" w:color="000000"/>
              <w:right w:val="single" w:sz="4" w:space="0" w:color="000000"/>
            </w:tcBorders>
            <w:vAlign w:val="center"/>
          </w:tcPr>
          <w:p w14:paraId="563E74A3"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Dates</w:t>
            </w:r>
          </w:p>
        </w:tc>
      </w:tr>
      <w:tr w:rsidR="008B54EE" w:rsidRPr="00024E46" w14:paraId="0798E8F5" w14:textId="77777777" w:rsidTr="00A3425F">
        <w:tc>
          <w:tcPr>
            <w:tcW w:w="5595" w:type="dxa"/>
            <w:tcBorders>
              <w:top w:val="single" w:sz="4" w:space="0" w:color="000000"/>
              <w:left w:val="single" w:sz="4" w:space="0" w:color="000000"/>
              <w:bottom w:val="single" w:sz="4" w:space="0" w:color="000000"/>
              <w:right w:val="single" w:sz="4" w:space="0" w:color="000000"/>
            </w:tcBorders>
            <w:vAlign w:val="center"/>
          </w:tcPr>
          <w:p w14:paraId="5D8078E3"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Exam Preparation &amp; Faculty Consultation Days: </w:t>
            </w:r>
          </w:p>
        </w:tc>
        <w:tc>
          <w:tcPr>
            <w:tcW w:w="2323" w:type="dxa"/>
            <w:tcBorders>
              <w:top w:val="single" w:sz="4" w:space="0" w:color="000000"/>
              <w:left w:val="single" w:sz="4" w:space="0" w:color="000000"/>
              <w:bottom w:val="single" w:sz="4" w:space="0" w:color="000000"/>
              <w:right w:val="single" w:sz="4" w:space="0" w:color="000000"/>
            </w:tcBorders>
            <w:vAlign w:val="center"/>
          </w:tcPr>
          <w:p w14:paraId="24AA8BA9"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Thursday and Friday </w:t>
            </w:r>
          </w:p>
        </w:tc>
        <w:tc>
          <w:tcPr>
            <w:tcW w:w="1658" w:type="dxa"/>
            <w:tcBorders>
              <w:top w:val="single" w:sz="4" w:space="0" w:color="000000"/>
              <w:left w:val="single" w:sz="4" w:space="0" w:color="000000"/>
              <w:bottom w:val="single" w:sz="4" w:space="0" w:color="000000"/>
              <w:right w:val="single" w:sz="4" w:space="0" w:color="000000"/>
            </w:tcBorders>
            <w:vAlign w:val="center"/>
          </w:tcPr>
          <w:p w14:paraId="3DBC9B26" w14:textId="398D9BCC" w:rsidR="008B54EE" w:rsidRPr="00024E46" w:rsidRDefault="007E5BE6" w:rsidP="003A523C">
            <w:pPr>
              <w:pBdr>
                <w:top w:val="nil"/>
                <w:left w:val="nil"/>
                <w:bottom w:val="nil"/>
                <w:right w:val="nil"/>
                <w:between w:val="nil"/>
              </w:pBdr>
              <w:spacing w:after="240"/>
              <w:rPr>
                <w:rFonts w:cs="Arial"/>
                <w:color w:val="000000"/>
                <w:sz w:val="20"/>
                <w:szCs w:val="20"/>
              </w:rPr>
            </w:pPr>
            <w:ins w:id="597" w:author="Alejandra De Alba Galvan" w:date="2024-09-04T13:47:00Z" w16du:dateUtc="2024-09-04T20:47:00Z">
              <w:r>
                <w:rPr>
                  <w:rFonts w:cs="Arial"/>
                  <w:color w:val="000000"/>
                  <w:sz w:val="20"/>
                  <w:szCs w:val="20"/>
                </w:rPr>
                <w:t xml:space="preserve">May </w:t>
              </w:r>
            </w:ins>
            <w:del w:id="598" w:author="Alejandra De Alba Galvan" w:date="2024-09-04T13:47:00Z" w16du:dateUtc="2024-09-04T20:47:00Z">
              <w:r w:rsidR="000533BC" w:rsidDel="007E5BE6">
                <w:rPr>
                  <w:rFonts w:cs="Arial"/>
                  <w:color w:val="000000"/>
                  <w:sz w:val="20"/>
                  <w:szCs w:val="20"/>
                </w:rPr>
                <w:delText>Dec</w:delText>
              </w:r>
            </w:del>
            <w:r w:rsidR="000533BC">
              <w:rPr>
                <w:rFonts w:cs="Arial"/>
                <w:color w:val="000000"/>
                <w:sz w:val="20"/>
                <w:szCs w:val="20"/>
              </w:rPr>
              <w:t xml:space="preserve"> </w:t>
            </w:r>
            <w:ins w:id="599" w:author="Alejandra De Alba Galvan" w:date="2024-09-04T13:47:00Z" w16du:dateUtc="2024-09-04T20:47:00Z">
              <w:r>
                <w:rPr>
                  <w:rFonts w:cs="Arial"/>
                  <w:color w:val="000000"/>
                  <w:sz w:val="20"/>
                  <w:szCs w:val="20"/>
                </w:rPr>
                <w:t>8</w:t>
              </w:r>
            </w:ins>
            <w:del w:id="600" w:author="Alejandra De Alba Galvan" w:date="2024-09-04T13:47:00Z" w16du:dateUtc="2024-09-04T20:47:00Z">
              <w:r w:rsidR="000533BC" w:rsidDel="007E5BE6">
                <w:rPr>
                  <w:rFonts w:cs="Arial"/>
                  <w:color w:val="000000"/>
                  <w:sz w:val="20"/>
                  <w:szCs w:val="20"/>
                </w:rPr>
                <w:delText>12</w:delText>
              </w:r>
            </w:del>
            <w:r w:rsidR="00215352" w:rsidRPr="00024E46">
              <w:rPr>
                <w:rFonts w:cs="Arial"/>
                <w:color w:val="000000"/>
                <w:sz w:val="20"/>
                <w:szCs w:val="20"/>
              </w:rPr>
              <w:t xml:space="preserve"> and </w:t>
            </w:r>
            <w:del w:id="601" w:author="Alejandra De Alba Galvan" w:date="2024-09-04T13:47:00Z" w16du:dateUtc="2024-09-04T20:47:00Z">
              <w:r w:rsidR="000533BC" w:rsidDel="007E5BE6">
                <w:rPr>
                  <w:rFonts w:cs="Arial"/>
                  <w:color w:val="000000"/>
                  <w:sz w:val="20"/>
                  <w:szCs w:val="20"/>
                </w:rPr>
                <w:delText>13</w:delText>
              </w:r>
            </w:del>
            <w:ins w:id="602" w:author="Alejandra De Alba Galvan" w:date="2024-09-04T13:47:00Z" w16du:dateUtc="2024-09-04T20:47:00Z">
              <w:r>
                <w:rPr>
                  <w:rFonts w:cs="Arial"/>
                  <w:color w:val="000000"/>
                  <w:sz w:val="20"/>
                  <w:szCs w:val="20"/>
                </w:rPr>
                <w:t xml:space="preserve"> 9</w:t>
              </w:r>
            </w:ins>
          </w:p>
        </w:tc>
      </w:tr>
      <w:tr w:rsidR="008B54EE" w:rsidRPr="00024E46" w14:paraId="6537E1E2" w14:textId="77777777" w:rsidTr="00A3425F">
        <w:tc>
          <w:tcPr>
            <w:tcW w:w="5595" w:type="dxa"/>
            <w:tcBorders>
              <w:top w:val="single" w:sz="4" w:space="0" w:color="000000"/>
              <w:left w:val="single" w:sz="4" w:space="0" w:color="000000"/>
              <w:bottom w:val="single" w:sz="4" w:space="0" w:color="000000"/>
              <w:right w:val="single" w:sz="4" w:space="0" w:color="000000"/>
            </w:tcBorders>
            <w:vAlign w:val="center"/>
          </w:tcPr>
          <w:p w14:paraId="102DC4EA"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Semester Examinations </w:t>
            </w:r>
          </w:p>
        </w:tc>
        <w:tc>
          <w:tcPr>
            <w:tcW w:w="2323" w:type="dxa"/>
            <w:tcBorders>
              <w:top w:val="single" w:sz="4" w:space="0" w:color="000000"/>
              <w:left w:val="single" w:sz="4" w:space="0" w:color="000000"/>
              <w:bottom w:val="single" w:sz="4" w:space="0" w:color="000000"/>
              <w:right w:val="single" w:sz="4" w:space="0" w:color="000000"/>
            </w:tcBorders>
            <w:vAlign w:val="center"/>
          </w:tcPr>
          <w:p w14:paraId="46E80A8B"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Monday – Thursday </w:t>
            </w:r>
          </w:p>
        </w:tc>
        <w:tc>
          <w:tcPr>
            <w:tcW w:w="1658" w:type="dxa"/>
            <w:tcBorders>
              <w:top w:val="single" w:sz="4" w:space="0" w:color="000000"/>
              <w:left w:val="single" w:sz="4" w:space="0" w:color="000000"/>
              <w:bottom w:val="single" w:sz="4" w:space="0" w:color="000000"/>
              <w:right w:val="single" w:sz="4" w:space="0" w:color="000000"/>
            </w:tcBorders>
            <w:vAlign w:val="center"/>
          </w:tcPr>
          <w:p w14:paraId="4EE93F8D" w14:textId="56F8B9F4" w:rsidR="008B54EE" w:rsidRPr="00024E46" w:rsidRDefault="007E5BE6" w:rsidP="003A523C">
            <w:pPr>
              <w:pBdr>
                <w:top w:val="nil"/>
                <w:left w:val="nil"/>
                <w:bottom w:val="nil"/>
                <w:right w:val="nil"/>
                <w:between w:val="nil"/>
              </w:pBdr>
              <w:spacing w:after="240"/>
              <w:rPr>
                <w:rFonts w:cs="Arial"/>
                <w:color w:val="000000"/>
                <w:sz w:val="20"/>
                <w:szCs w:val="20"/>
              </w:rPr>
            </w:pPr>
            <w:ins w:id="603" w:author="Alejandra De Alba Galvan" w:date="2024-09-04T13:48:00Z" w16du:dateUtc="2024-09-04T20:48:00Z">
              <w:r>
                <w:rPr>
                  <w:rFonts w:cs="Arial"/>
                  <w:color w:val="000000"/>
                  <w:sz w:val="20"/>
                  <w:szCs w:val="20"/>
                </w:rPr>
                <w:t xml:space="preserve">May </w:t>
              </w:r>
            </w:ins>
            <w:del w:id="604" w:author="Alejandra De Alba Galvan" w:date="2024-09-04T13:48:00Z" w16du:dateUtc="2024-09-04T20:48:00Z">
              <w:r w:rsidR="000533BC" w:rsidDel="007E5BE6">
                <w:rPr>
                  <w:rFonts w:cs="Arial"/>
                  <w:color w:val="000000"/>
                  <w:sz w:val="20"/>
                  <w:szCs w:val="20"/>
                </w:rPr>
                <w:delText>Dec</w:delText>
              </w:r>
            </w:del>
            <w:r w:rsidR="000533BC">
              <w:rPr>
                <w:rFonts w:cs="Arial"/>
                <w:color w:val="000000"/>
                <w:sz w:val="20"/>
                <w:szCs w:val="20"/>
              </w:rPr>
              <w:t xml:space="preserve"> </w:t>
            </w:r>
            <w:ins w:id="605" w:author="Alejandra De Alba Galvan" w:date="2024-09-04T13:48:00Z" w16du:dateUtc="2024-09-04T20:48:00Z">
              <w:r>
                <w:rPr>
                  <w:rFonts w:cs="Arial"/>
                  <w:color w:val="000000"/>
                  <w:sz w:val="20"/>
                  <w:szCs w:val="20"/>
                </w:rPr>
                <w:t>11</w:t>
              </w:r>
            </w:ins>
            <w:del w:id="606" w:author="Alejandra De Alba Galvan" w:date="2024-09-04T13:48:00Z" w16du:dateUtc="2024-09-04T20:48:00Z">
              <w:r w:rsidR="000533BC" w:rsidDel="007E5BE6">
                <w:rPr>
                  <w:rFonts w:cs="Arial"/>
                  <w:color w:val="000000"/>
                  <w:sz w:val="20"/>
                  <w:szCs w:val="20"/>
                </w:rPr>
                <w:delText>16</w:delText>
              </w:r>
            </w:del>
            <w:r w:rsidR="00973664" w:rsidRPr="00024E46">
              <w:rPr>
                <w:rFonts w:cs="Arial"/>
                <w:color w:val="000000"/>
                <w:sz w:val="20"/>
                <w:szCs w:val="20"/>
              </w:rPr>
              <w:t xml:space="preserve"> to </w:t>
            </w:r>
            <w:del w:id="607" w:author="Alejandra De Alba Galvan" w:date="2024-09-04T13:48:00Z" w16du:dateUtc="2024-09-04T20:48:00Z">
              <w:r w:rsidR="000533BC" w:rsidDel="007E5BE6">
                <w:rPr>
                  <w:rFonts w:cs="Arial"/>
                  <w:color w:val="000000"/>
                  <w:sz w:val="20"/>
                  <w:szCs w:val="20"/>
                </w:rPr>
                <w:delText>19</w:delText>
              </w:r>
            </w:del>
            <w:ins w:id="608" w:author="Alejandra De Alba Galvan" w:date="2024-09-04T13:48:00Z" w16du:dateUtc="2024-09-04T20:48:00Z">
              <w:r>
                <w:rPr>
                  <w:rFonts w:cs="Arial"/>
                  <w:color w:val="000000"/>
                  <w:sz w:val="20"/>
                  <w:szCs w:val="20"/>
                </w:rPr>
                <w:t>14</w:t>
              </w:r>
            </w:ins>
          </w:p>
        </w:tc>
      </w:tr>
      <w:tr w:rsidR="008B54EE" w:rsidRPr="00024E46" w14:paraId="5953F194" w14:textId="77777777" w:rsidTr="00A3425F">
        <w:tc>
          <w:tcPr>
            <w:tcW w:w="5595" w:type="dxa"/>
            <w:tcBorders>
              <w:top w:val="single" w:sz="4" w:space="0" w:color="000000"/>
              <w:left w:val="single" w:sz="4" w:space="0" w:color="000000"/>
              <w:bottom w:val="single" w:sz="4" w:space="0" w:color="000000"/>
              <w:right w:val="single" w:sz="4" w:space="0" w:color="000000"/>
            </w:tcBorders>
          </w:tcPr>
          <w:p w14:paraId="2BE176E4"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Exam in this course </w:t>
            </w:r>
          </w:p>
        </w:tc>
        <w:tc>
          <w:tcPr>
            <w:tcW w:w="2323" w:type="dxa"/>
            <w:tcBorders>
              <w:top w:val="single" w:sz="4" w:space="0" w:color="000000"/>
              <w:left w:val="single" w:sz="4" w:space="0" w:color="000000"/>
              <w:bottom w:val="single" w:sz="4" w:space="0" w:color="000000"/>
              <w:right w:val="single" w:sz="4" w:space="0" w:color="000000"/>
            </w:tcBorders>
          </w:tcPr>
          <w:p w14:paraId="039ACFDD" w14:textId="77777777" w:rsidR="008B54EE" w:rsidRPr="00024E46" w:rsidRDefault="008B54EE" w:rsidP="003A523C">
            <w:pPr>
              <w:pBdr>
                <w:top w:val="nil"/>
                <w:left w:val="nil"/>
                <w:bottom w:val="nil"/>
                <w:right w:val="nil"/>
                <w:between w:val="nil"/>
              </w:pBdr>
              <w:spacing w:after="240"/>
              <w:rPr>
                <w:rFonts w:cs="Arial"/>
                <w:color w:val="000000"/>
                <w:sz w:val="20"/>
                <w:szCs w:val="20"/>
              </w:rPr>
            </w:pPr>
          </w:p>
        </w:tc>
        <w:tc>
          <w:tcPr>
            <w:tcW w:w="1658" w:type="dxa"/>
            <w:tcBorders>
              <w:top w:val="single" w:sz="4" w:space="0" w:color="000000"/>
              <w:left w:val="single" w:sz="4" w:space="0" w:color="000000"/>
              <w:bottom w:val="single" w:sz="4" w:space="0" w:color="000000"/>
              <w:right w:val="single" w:sz="4" w:space="0" w:color="000000"/>
            </w:tcBorders>
            <w:vAlign w:val="center"/>
          </w:tcPr>
          <w:p w14:paraId="65250C40" w14:textId="77777777" w:rsidR="008B54EE" w:rsidRPr="00024E46" w:rsidRDefault="008B54EE" w:rsidP="003A523C">
            <w:pPr>
              <w:pBdr>
                <w:top w:val="nil"/>
                <w:left w:val="nil"/>
                <w:bottom w:val="nil"/>
                <w:right w:val="nil"/>
                <w:between w:val="nil"/>
              </w:pBdr>
              <w:spacing w:after="240"/>
              <w:rPr>
                <w:rFonts w:cs="Arial"/>
                <w:color w:val="000000"/>
                <w:sz w:val="20"/>
                <w:szCs w:val="20"/>
              </w:rPr>
            </w:pPr>
          </w:p>
        </w:tc>
      </w:tr>
    </w:tbl>
    <w:p w14:paraId="2846245C" w14:textId="77777777" w:rsidR="008B54EE" w:rsidRPr="00024E46" w:rsidRDefault="008B54EE" w:rsidP="006510E2">
      <w:pPr>
        <w:rPr>
          <w:rFonts w:cs="Arial"/>
        </w:rPr>
      </w:pPr>
    </w:p>
    <w:sectPr w:rsidR="008B54EE" w:rsidRPr="00024E46" w:rsidSect="00C032B7">
      <w:footerReference w:type="default" r:id="rId51"/>
      <w:footerReference w:type="first" r:id="rId5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84C26" w14:textId="77777777" w:rsidR="00C032B7" w:rsidRDefault="00C032B7" w:rsidP="006F1BB8">
      <w:r>
        <w:separator/>
      </w:r>
    </w:p>
  </w:endnote>
  <w:endnote w:type="continuationSeparator" w:id="0">
    <w:p w14:paraId="25692FF7" w14:textId="77777777" w:rsidR="00C032B7" w:rsidRDefault="00C032B7" w:rsidP="006F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rPr>
      <w:id w:val="988683590"/>
      <w:docPartObj>
        <w:docPartGallery w:val="Page Numbers (Bottom of Page)"/>
        <w:docPartUnique/>
      </w:docPartObj>
    </w:sdtPr>
    <w:sdtEndPr>
      <w:rPr>
        <w:noProof/>
      </w:rPr>
    </w:sdtEndPr>
    <w:sdtContent>
      <w:p w14:paraId="2E0C42EF" w14:textId="77777777" w:rsidR="00880840" w:rsidRPr="0041221E" w:rsidRDefault="00880840">
        <w:pPr>
          <w:pStyle w:val="Footer"/>
          <w:jc w:val="right"/>
          <w:rPr>
            <w:rFonts w:cs="Arial"/>
          </w:rPr>
        </w:pPr>
        <w:r w:rsidRPr="0041221E">
          <w:rPr>
            <w:rFonts w:cs="Arial"/>
          </w:rPr>
          <w:fldChar w:fldCharType="begin"/>
        </w:r>
        <w:r w:rsidRPr="0041221E">
          <w:rPr>
            <w:rFonts w:cs="Arial"/>
          </w:rPr>
          <w:instrText xml:space="preserve"> PAGE   \* MERGEFORMAT </w:instrText>
        </w:r>
        <w:r w:rsidRPr="0041221E">
          <w:rPr>
            <w:rFonts w:cs="Arial"/>
          </w:rPr>
          <w:fldChar w:fldCharType="separate"/>
        </w:r>
        <w:r w:rsidRPr="0041221E">
          <w:rPr>
            <w:rFonts w:cs="Arial"/>
            <w:noProof/>
          </w:rPr>
          <w:t>2</w:t>
        </w:r>
        <w:r w:rsidRPr="0041221E">
          <w:rPr>
            <w:rFonts w:cs="Arial"/>
            <w:noProof/>
          </w:rPr>
          <w:fldChar w:fldCharType="end"/>
        </w:r>
      </w:p>
    </w:sdtContent>
  </w:sdt>
  <w:p w14:paraId="2770A3FE" w14:textId="77777777" w:rsidR="00880840" w:rsidRPr="0041221E" w:rsidRDefault="00880840" w:rsidP="000877E9">
    <w:pPr>
      <w:pStyle w:val="Footer"/>
      <w:jc w:val="right"/>
      <w:rPr>
        <w:rFonts w:cs="Arial"/>
      </w:rPr>
    </w:pPr>
    <w:r w:rsidRPr="0041221E">
      <w:rPr>
        <w:rFonts w:cs="Arial"/>
        <w:noProof/>
      </w:rPr>
      <w:drawing>
        <wp:anchor distT="0" distB="0" distL="114300" distR="114300" simplePos="0" relativeHeight="251661312" behindDoc="1" locked="0" layoutInCell="1" allowOverlap="1" wp14:anchorId="27500098" wp14:editId="43339F56">
          <wp:simplePos x="0" y="0"/>
          <wp:positionH relativeFrom="page">
            <wp:align>left</wp:align>
          </wp:positionH>
          <wp:positionV relativeFrom="paragraph">
            <wp:posOffset>121285</wp:posOffset>
          </wp:positionV>
          <wp:extent cx="7913370" cy="511810"/>
          <wp:effectExtent l="0" t="0" r="0" b="2540"/>
          <wp:wrapNone/>
          <wp:docPr id="1907944376" name="Picture 19079443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913370" cy="51181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BF527" w14:textId="77777777" w:rsidR="00880840" w:rsidRDefault="00880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5EF18" w14:textId="77777777" w:rsidR="00C032B7" w:rsidRDefault="00C032B7" w:rsidP="006F1BB8">
      <w:r>
        <w:separator/>
      </w:r>
    </w:p>
  </w:footnote>
  <w:footnote w:type="continuationSeparator" w:id="0">
    <w:p w14:paraId="201552B1" w14:textId="77777777" w:rsidR="00C032B7" w:rsidRDefault="00C032B7" w:rsidP="006F1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80DEC"/>
    <w:multiLevelType w:val="multilevel"/>
    <w:tmpl w:val="73FE3A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B903C0"/>
    <w:multiLevelType w:val="hybridMultilevel"/>
    <w:tmpl w:val="104C7A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06559C7"/>
    <w:multiLevelType w:val="multilevel"/>
    <w:tmpl w:val="DFD46A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E81622"/>
    <w:multiLevelType w:val="multilevel"/>
    <w:tmpl w:val="82E87A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F136F5A"/>
    <w:multiLevelType w:val="hybridMultilevel"/>
    <w:tmpl w:val="3788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3284025">
    <w:abstractNumId w:val="2"/>
  </w:num>
  <w:num w:numId="2" w16cid:durableId="1881746534">
    <w:abstractNumId w:val="0"/>
  </w:num>
  <w:num w:numId="3" w16cid:durableId="279268404">
    <w:abstractNumId w:val="3"/>
  </w:num>
  <w:num w:numId="4" w16cid:durableId="160438253">
    <w:abstractNumId w:val="4"/>
  </w:num>
  <w:num w:numId="5" w16cid:durableId="12771759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jandra De Alba Galvan">
    <w15:presenceInfo w15:providerId="AD" w15:userId="S::alejandradealba@mail.fresnostate.edu::6df4385a-c9c7-4d58-8106-259e2a2d1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EE3"/>
    <w:rsid w:val="000011FD"/>
    <w:rsid w:val="00001C39"/>
    <w:rsid w:val="00024E46"/>
    <w:rsid w:val="0003303A"/>
    <w:rsid w:val="00037B1E"/>
    <w:rsid w:val="000400CF"/>
    <w:rsid w:val="00045CC7"/>
    <w:rsid w:val="0005163B"/>
    <w:rsid w:val="000533BC"/>
    <w:rsid w:val="000564AA"/>
    <w:rsid w:val="00063A60"/>
    <w:rsid w:val="00067B60"/>
    <w:rsid w:val="00070AEC"/>
    <w:rsid w:val="00071FB4"/>
    <w:rsid w:val="0008033B"/>
    <w:rsid w:val="00086255"/>
    <w:rsid w:val="000877E9"/>
    <w:rsid w:val="00087FDB"/>
    <w:rsid w:val="00090FE8"/>
    <w:rsid w:val="00095716"/>
    <w:rsid w:val="000A78D0"/>
    <w:rsid w:val="000B5EB8"/>
    <w:rsid w:val="000B767D"/>
    <w:rsid w:val="000D20DD"/>
    <w:rsid w:val="000E42BE"/>
    <w:rsid w:val="000F60B8"/>
    <w:rsid w:val="000F6A0C"/>
    <w:rsid w:val="000F77DE"/>
    <w:rsid w:val="00114FA8"/>
    <w:rsid w:val="00124C14"/>
    <w:rsid w:val="001258FF"/>
    <w:rsid w:val="001300C0"/>
    <w:rsid w:val="00131FD2"/>
    <w:rsid w:val="00140077"/>
    <w:rsid w:val="001447E9"/>
    <w:rsid w:val="001630C6"/>
    <w:rsid w:val="00174CBD"/>
    <w:rsid w:val="00175FF8"/>
    <w:rsid w:val="00176525"/>
    <w:rsid w:val="0018279A"/>
    <w:rsid w:val="0018485B"/>
    <w:rsid w:val="00190E83"/>
    <w:rsid w:val="001933E4"/>
    <w:rsid w:val="0019598E"/>
    <w:rsid w:val="001A3255"/>
    <w:rsid w:val="001A6D36"/>
    <w:rsid w:val="001B5AAB"/>
    <w:rsid w:val="001C39E1"/>
    <w:rsid w:val="001C54CF"/>
    <w:rsid w:val="001D5A18"/>
    <w:rsid w:val="001E00ED"/>
    <w:rsid w:val="001F061D"/>
    <w:rsid w:val="001F11A7"/>
    <w:rsid w:val="001F1750"/>
    <w:rsid w:val="0020373F"/>
    <w:rsid w:val="00215352"/>
    <w:rsid w:val="0021785D"/>
    <w:rsid w:val="00244C0F"/>
    <w:rsid w:val="002502BF"/>
    <w:rsid w:val="00271EE2"/>
    <w:rsid w:val="002827D0"/>
    <w:rsid w:val="002937FD"/>
    <w:rsid w:val="002C335C"/>
    <w:rsid w:val="002C5AC5"/>
    <w:rsid w:val="002C5F7C"/>
    <w:rsid w:val="002D4947"/>
    <w:rsid w:val="002F07F9"/>
    <w:rsid w:val="00301785"/>
    <w:rsid w:val="00306D2B"/>
    <w:rsid w:val="0033357B"/>
    <w:rsid w:val="00333C4E"/>
    <w:rsid w:val="0033686E"/>
    <w:rsid w:val="00341876"/>
    <w:rsid w:val="00344997"/>
    <w:rsid w:val="00360538"/>
    <w:rsid w:val="00361E11"/>
    <w:rsid w:val="00362D78"/>
    <w:rsid w:val="00363B9F"/>
    <w:rsid w:val="003755D7"/>
    <w:rsid w:val="0038203A"/>
    <w:rsid w:val="003833B2"/>
    <w:rsid w:val="00384071"/>
    <w:rsid w:val="003872D6"/>
    <w:rsid w:val="003A13EA"/>
    <w:rsid w:val="003A523C"/>
    <w:rsid w:val="003D7E93"/>
    <w:rsid w:val="003E37B4"/>
    <w:rsid w:val="003E3804"/>
    <w:rsid w:val="003E39DC"/>
    <w:rsid w:val="003F5748"/>
    <w:rsid w:val="0041221E"/>
    <w:rsid w:val="0041364D"/>
    <w:rsid w:val="00416F4A"/>
    <w:rsid w:val="0043457C"/>
    <w:rsid w:val="00445672"/>
    <w:rsid w:val="00447495"/>
    <w:rsid w:val="00456902"/>
    <w:rsid w:val="004570EC"/>
    <w:rsid w:val="004574AF"/>
    <w:rsid w:val="004636C9"/>
    <w:rsid w:val="004924FD"/>
    <w:rsid w:val="004B4966"/>
    <w:rsid w:val="004E0191"/>
    <w:rsid w:val="00502287"/>
    <w:rsid w:val="005148DA"/>
    <w:rsid w:val="00517800"/>
    <w:rsid w:val="0054125F"/>
    <w:rsid w:val="005612B1"/>
    <w:rsid w:val="005717A2"/>
    <w:rsid w:val="00574494"/>
    <w:rsid w:val="005B12A3"/>
    <w:rsid w:val="005B3E00"/>
    <w:rsid w:val="005B7022"/>
    <w:rsid w:val="005D05B3"/>
    <w:rsid w:val="005E1934"/>
    <w:rsid w:val="005E33C1"/>
    <w:rsid w:val="005E61A9"/>
    <w:rsid w:val="00606849"/>
    <w:rsid w:val="00615EA3"/>
    <w:rsid w:val="006164B9"/>
    <w:rsid w:val="00634C2E"/>
    <w:rsid w:val="006352EC"/>
    <w:rsid w:val="00637ED2"/>
    <w:rsid w:val="00640803"/>
    <w:rsid w:val="00643B99"/>
    <w:rsid w:val="006510E2"/>
    <w:rsid w:val="006527FB"/>
    <w:rsid w:val="00656D8B"/>
    <w:rsid w:val="0065768B"/>
    <w:rsid w:val="00666698"/>
    <w:rsid w:val="00677416"/>
    <w:rsid w:val="0068455F"/>
    <w:rsid w:val="00684778"/>
    <w:rsid w:val="006961E6"/>
    <w:rsid w:val="006A0F3C"/>
    <w:rsid w:val="006B73A9"/>
    <w:rsid w:val="006C4E5C"/>
    <w:rsid w:val="006C7FD0"/>
    <w:rsid w:val="006E74D5"/>
    <w:rsid w:val="006F1BB8"/>
    <w:rsid w:val="007158A6"/>
    <w:rsid w:val="00720A9F"/>
    <w:rsid w:val="00727CF5"/>
    <w:rsid w:val="0073396A"/>
    <w:rsid w:val="00735F3C"/>
    <w:rsid w:val="00737089"/>
    <w:rsid w:val="007370A7"/>
    <w:rsid w:val="00741D21"/>
    <w:rsid w:val="00744E7F"/>
    <w:rsid w:val="007476F0"/>
    <w:rsid w:val="00771FC1"/>
    <w:rsid w:val="00776419"/>
    <w:rsid w:val="00776B39"/>
    <w:rsid w:val="0077773C"/>
    <w:rsid w:val="00782709"/>
    <w:rsid w:val="0078784F"/>
    <w:rsid w:val="00791BAC"/>
    <w:rsid w:val="00795DA4"/>
    <w:rsid w:val="007A191E"/>
    <w:rsid w:val="007A24BA"/>
    <w:rsid w:val="007A2F71"/>
    <w:rsid w:val="007A7FD7"/>
    <w:rsid w:val="007B69F8"/>
    <w:rsid w:val="007D6AB1"/>
    <w:rsid w:val="007E3E00"/>
    <w:rsid w:val="007E5BE6"/>
    <w:rsid w:val="007F2C8F"/>
    <w:rsid w:val="008006DF"/>
    <w:rsid w:val="008022B8"/>
    <w:rsid w:val="00803413"/>
    <w:rsid w:val="0080523D"/>
    <w:rsid w:val="00807760"/>
    <w:rsid w:val="00810FEB"/>
    <w:rsid w:val="0082493E"/>
    <w:rsid w:val="00834FBB"/>
    <w:rsid w:val="00841072"/>
    <w:rsid w:val="00841FA5"/>
    <w:rsid w:val="008456F2"/>
    <w:rsid w:val="00853E62"/>
    <w:rsid w:val="008543C6"/>
    <w:rsid w:val="00857229"/>
    <w:rsid w:val="00862CBF"/>
    <w:rsid w:val="00880840"/>
    <w:rsid w:val="00882834"/>
    <w:rsid w:val="00886689"/>
    <w:rsid w:val="0089337E"/>
    <w:rsid w:val="008A7D3A"/>
    <w:rsid w:val="008B1364"/>
    <w:rsid w:val="008B54EE"/>
    <w:rsid w:val="008C3A0E"/>
    <w:rsid w:val="008E0AB4"/>
    <w:rsid w:val="008E5129"/>
    <w:rsid w:val="008F34AD"/>
    <w:rsid w:val="00920F15"/>
    <w:rsid w:val="00921DC2"/>
    <w:rsid w:val="00926D7E"/>
    <w:rsid w:val="00941D08"/>
    <w:rsid w:val="00946E37"/>
    <w:rsid w:val="009539A6"/>
    <w:rsid w:val="009639BE"/>
    <w:rsid w:val="00973664"/>
    <w:rsid w:val="009752D5"/>
    <w:rsid w:val="00977D60"/>
    <w:rsid w:val="00991AEA"/>
    <w:rsid w:val="009A6B64"/>
    <w:rsid w:val="009B3FE4"/>
    <w:rsid w:val="009C26D8"/>
    <w:rsid w:val="009C4245"/>
    <w:rsid w:val="009E11E7"/>
    <w:rsid w:val="009E6290"/>
    <w:rsid w:val="009F4382"/>
    <w:rsid w:val="00A00A8C"/>
    <w:rsid w:val="00A00EE3"/>
    <w:rsid w:val="00A12F98"/>
    <w:rsid w:val="00A136A6"/>
    <w:rsid w:val="00A20161"/>
    <w:rsid w:val="00A21759"/>
    <w:rsid w:val="00A23E89"/>
    <w:rsid w:val="00A2768B"/>
    <w:rsid w:val="00A3425F"/>
    <w:rsid w:val="00A41C99"/>
    <w:rsid w:val="00A52098"/>
    <w:rsid w:val="00A722B6"/>
    <w:rsid w:val="00A90F6D"/>
    <w:rsid w:val="00AB4EF9"/>
    <w:rsid w:val="00AC6D66"/>
    <w:rsid w:val="00B0390A"/>
    <w:rsid w:val="00B11B4F"/>
    <w:rsid w:val="00B11F4A"/>
    <w:rsid w:val="00B21447"/>
    <w:rsid w:val="00B23487"/>
    <w:rsid w:val="00B50A2D"/>
    <w:rsid w:val="00B712C0"/>
    <w:rsid w:val="00B735AA"/>
    <w:rsid w:val="00B83B41"/>
    <w:rsid w:val="00B8613C"/>
    <w:rsid w:val="00B872BF"/>
    <w:rsid w:val="00B93A59"/>
    <w:rsid w:val="00BA3D67"/>
    <w:rsid w:val="00BB4D39"/>
    <w:rsid w:val="00BC725B"/>
    <w:rsid w:val="00BF1CA8"/>
    <w:rsid w:val="00C032B7"/>
    <w:rsid w:val="00C138E9"/>
    <w:rsid w:val="00C27977"/>
    <w:rsid w:val="00C30B72"/>
    <w:rsid w:val="00C338A1"/>
    <w:rsid w:val="00C3752F"/>
    <w:rsid w:val="00C453B8"/>
    <w:rsid w:val="00C460B8"/>
    <w:rsid w:val="00C50A00"/>
    <w:rsid w:val="00C573FA"/>
    <w:rsid w:val="00C57AB9"/>
    <w:rsid w:val="00C66A19"/>
    <w:rsid w:val="00C7220F"/>
    <w:rsid w:val="00C76B56"/>
    <w:rsid w:val="00C81282"/>
    <w:rsid w:val="00C8380F"/>
    <w:rsid w:val="00C9057E"/>
    <w:rsid w:val="00CB2E53"/>
    <w:rsid w:val="00CB5CA1"/>
    <w:rsid w:val="00CC438D"/>
    <w:rsid w:val="00CD0ABA"/>
    <w:rsid w:val="00CE4AF3"/>
    <w:rsid w:val="00D03471"/>
    <w:rsid w:val="00D06BF5"/>
    <w:rsid w:val="00D06BF6"/>
    <w:rsid w:val="00D07942"/>
    <w:rsid w:val="00D144DC"/>
    <w:rsid w:val="00D21A3D"/>
    <w:rsid w:val="00D30AEC"/>
    <w:rsid w:val="00D3499B"/>
    <w:rsid w:val="00D37938"/>
    <w:rsid w:val="00D4189D"/>
    <w:rsid w:val="00D44497"/>
    <w:rsid w:val="00D50891"/>
    <w:rsid w:val="00D628BA"/>
    <w:rsid w:val="00D664D8"/>
    <w:rsid w:val="00D71DBE"/>
    <w:rsid w:val="00D76B73"/>
    <w:rsid w:val="00D87C0A"/>
    <w:rsid w:val="00D94E78"/>
    <w:rsid w:val="00DA2DCB"/>
    <w:rsid w:val="00DB188D"/>
    <w:rsid w:val="00DD2127"/>
    <w:rsid w:val="00DD7913"/>
    <w:rsid w:val="00DF3461"/>
    <w:rsid w:val="00DF6C70"/>
    <w:rsid w:val="00E10FC1"/>
    <w:rsid w:val="00E1464D"/>
    <w:rsid w:val="00E16B71"/>
    <w:rsid w:val="00E23742"/>
    <w:rsid w:val="00E257DA"/>
    <w:rsid w:val="00E43EC0"/>
    <w:rsid w:val="00E73F6A"/>
    <w:rsid w:val="00E74BB6"/>
    <w:rsid w:val="00E8272F"/>
    <w:rsid w:val="00E85304"/>
    <w:rsid w:val="00E85729"/>
    <w:rsid w:val="00E868DD"/>
    <w:rsid w:val="00E92B20"/>
    <w:rsid w:val="00EA113B"/>
    <w:rsid w:val="00EA26E8"/>
    <w:rsid w:val="00EC2883"/>
    <w:rsid w:val="00EC670F"/>
    <w:rsid w:val="00ED226C"/>
    <w:rsid w:val="00EE2D51"/>
    <w:rsid w:val="00EF10AF"/>
    <w:rsid w:val="00EF3845"/>
    <w:rsid w:val="00EF776D"/>
    <w:rsid w:val="00EF7D9B"/>
    <w:rsid w:val="00F370B1"/>
    <w:rsid w:val="00F64EC8"/>
    <w:rsid w:val="00F74B11"/>
    <w:rsid w:val="00F81C33"/>
    <w:rsid w:val="00F95539"/>
    <w:rsid w:val="00FA693A"/>
    <w:rsid w:val="00FB3363"/>
    <w:rsid w:val="00FB4748"/>
    <w:rsid w:val="00FD52A1"/>
    <w:rsid w:val="00FF1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F859B"/>
  <w15:docId w15:val="{69423501-A1F3-4F83-872D-B7A252F3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1A7"/>
    <w:rPr>
      <w:rFonts w:ascii="Arial" w:hAnsi="Arial"/>
    </w:rPr>
  </w:style>
  <w:style w:type="paragraph" w:styleId="Heading1">
    <w:name w:val="heading 1"/>
    <w:basedOn w:val="Title"/>
    <w:next w:val="Normal"/>
    <w:link w:val="Heading1Char"/>
    <w:uiPriority w:val="9"/>
    <w:qFormat/>
    <w:rsid w:val="001C39E1"/>
    <w:pPr>
      <w:keepNext/>
      <w:spacing w:before="800"/>
      <w:outlineLvl w:val="0"/>
    </w:pPr>
    <w:rPr>
      <w:rFonts w:ascii="Arial" w:hAnsi="Arial" w:cs="Arial"/>
      <w:b/>
      <w:bCs/>
      <w:noProof/>
      <w:sz w:val="40"/>
    </w:rPr>
  </w:style>
  <w:style w:type="paragraph" w:styleId="Heading2">
    <w:name w:val="heading 2"/>
    <w:next w:val="Normal"/>
    <w:link w:val="Heading2Char"/>
    <w:uiPriority w:val="9"/>
    <w:unhideWhenUsed/>
    <w:qFormat/>
    <w:rsid w:val="001C39E1"/>
    <w:pPr>
      <w:keepNext/>
      <w:spacing w:before="240"/>
      <w:outlineLvl w:val="1"/>
    </w:pPr>
    <w:rPr>
      <w:rFonts w:ascii="Arial" w:hAnsi="Arial" w:cs="Arial"/>
      <w:b/>
      <w:bCs/>
      <w:color w:val="B1102B"/>
      <w:sz w:val="36"/>
      <w:szCs w:val="36"/>
    </w:rPr>
  </w:style>
  <w:style w:type="paragraph" w:styleId="Heading3">
    <w:name w:val="heading 3"/>
    <w:basedOn w:val="Normal"/>
    <w:next w:val="Normal"/>
    <w:link w:val="Heading3Char"/>
    <w:autoRedefine/>
    <w:uiPriority w:val="9"/>
    <w:unhideWhenUsed/>
    <w:qFormat/>
    <w:rsid w:val="00086255"/>
    <w:pPr>
      <w:keepNext/>
      <w:spacing w:after="240"/>
      <w:outlineLvl w:val="2"/>
      <w:pPrChange w:id="0" w:author="Alejandra De Alba Galvan" w:date="2024-11-15T08:52:00Z">
        <w:pPr>
          <w:keepNext/>
          <w:outlineLvl w:val="2"/>
        </w:pPr>
      </w:pPrChange>
    </w:pPr>
    <w:rPr>
      <w:rFonts w:cs="Arial"/>
      <w:b/>
      <w:color w:val="B1102B"/>
      <w:rPrChange w:id="0" w:author="Alejandra De Alba Galvan" w:date="2024-11-15T08:52:00Z">
        <w:rPr>
          <w:rFonts w:ascii="Arial" w:eastAsia="Calibri" w:hAnsi="Arial" w:cs="Arial"/>
          <w:b/>
          <w:sz w:val="24"/>
          <w:szCs w:val="24"/>
          <w:lang w:val="en-US" w:eastAsia="en-US" w:bidi="ar-SA"/>
        </w:rPr>
      </w:rPrChange>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41876"/>
    <w:rPr>
      <w:rFonts w:ascii="Roboto Medium" w:hAnsi="Roboto Medium"/>
      <w:color w:val="B1102B"/>
      <w:sz w:val="36"/>
      <w:szCs w:val="36"/>
    </w:rPr>
  </w:style>
  <w:style w:type="paragraph" w:styleId="NormalWeb">
    <w:name w:val="Normal (Web)"/>
    <w:basedOn w:val="Normal"/>
    <w:uiPriority w:val="99"/>
    <w:unhideWhenUsed/>
    <w:rsid w:val="001766A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766AC"/>
    <w:rPr>
      <w:color w:val="0000FF"/>
      <w:u w:val="single"/>
    </w:rPr>
  </w:style>
  <w:style w:type="character" w:styleId="CommentReference">
    <w:name w:val="annotation reference"/>
    <w:basedOn w:val="DefaultParagraphFont"/>
    <w:uiPriority w:val="99"/>
    <w:semiHidden/>
    <w:unhideWhenUsed/>
    <w:rsid w:val="001766AC"/>
    <w:rPr>
      <w:sz w:val="16"/>
      <w:szCs w:val="16"/>
    </w:rPr>
  </w:style>
  <w:style w:type="paragraph" w:styleId="CommentText">
    <w:name w:val="annotation text"/>
    <w:basedOn w:val="Normal"/>
    <w:link w:val="CommentTextChar"/>
    <w:uiPriority w:val="99"/>
    <w:unhideWhenUsed/>
    <w:rsid w:val="001766AC"/>
    <w:rPr>
      <w:sz w:val="20"/>
      <w:szCs w:val="20"/>
    </w:rPr>
  </w:style>
  <w:style w:type="character" w:customStyle="1" w:styleId="CommentTextChar">
    <w:name w:val="Comment Text Char"/>
    <w:basedOn w:val="DefaultParagraphFont"/>
    <w:link w:val="CommentText"/>
    <w:uiPriority w:val="99"/>
    <w:rsid w:val="001766AC"/>
    <w:rPr>
      <w:sz w:val="20"/>
      <w:szCs w:val="20"/>
    </w:rPr>
  </w:style>
  <w:style w:type="paragraph" w:styleId="CommentSubject">
    <w:name w:val="annotation subject"/>
    <w:basedOn w:val="CommentText"/>
    <w:next w:val="CommentText"/>
    <w:link w:val="CommentSubjectChar"/>
    <w:uiPriority w:val="99"/>
    <w:semiHidden/>
    <w:unhideWhenUsed/>
    <w:rsid w:val="001766AC"/>
    <w:rPr>
      <w:b/>
      <w:bCs/>
    </w:rPr>
  </w:style>
  <w:style w:type="character" w:customStyle="1" w:styleId="CommentSubjectChar">
    <w:name w:val="Comment Subject Char"/>
    <w:basedOn w:val="CommentTextChar"/>
    <w:link w:val="CommentSubject"/>
    <w:uiPriority w:val="99"/>
    <w:semiHidden/>
    <w:rsid w:val="001766AC"/>
    <w:rPr>
      <w:b/>
      <w:bCs/>
      <w:sz w:val="20"/>
      <w:szCs w:val="20"/>
    </w:rPr>
  </w:style>
  <w:style w:type="paragraph" w:styleId="BalloonText">
    <w:name w:val="Balloon Text"/>
    <w:basedOn w:val="Normal"/>
    <w:link w:val="BalloonTextChar"/>
    <w:uiPriority w:val="99"/>
    <w:semiHidden/>
    <w:unhideWhenUsed/>
    <w:rsid w:val="007362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23C"/>
    <w:rPr>
      <w:rFonts w:ascii="Segoe UI" w:hAnsi="Segoe UI" w:cs="Segoe UI"/>
      <w:sz w:val="18"/>
      <w:szCs w:val="18"/>
    </w:rPr>
  </w:style>
  <w:style w:type="paragraph" w:styleId="ListParagraph">
    <w:name w:val="List Paragraph"/>
    <w:basedOn w:val="Normal"/>
    <w:link w:val="ListParagraphChar"/>
    <w:autoRedefine/>
    <w:uiPriority w:val="34"/>
    <w:qFormat/>
    <w:rsid w:val="001C39E1"/>
    <w:pPr>
      <w:spacing w:after="240"/>
      <w:ind w:left="720"/>
      <w:contextualSpacing/>
    </w:pPr>
  </w:style>
  <w:style w:type="character" w:customStyle="1" w:styleId="Heading1Char">
    <w:name w:val="Heading 1 Char"/>
    <w:basedOn w:val="DefaultParagraphFont"/>
    <w:link w:val="Heading1"/>
    <w:uiPriority w:val="9"/>
    <w:rsid w:val="001C39E1"/>
    <w:rPr>
      <w:rFonts w:ascii="Arial" w:hAnsi="Arial" w:cs="Arial"/>
      <w:b/>
      <w:bCs/>
      <w:noProof/>
      <w:color w:val="B1102B"/>
      <w:sz w:val="40"/>
      <w:szCs w:val="36"/>
    </w:rPr>
  </w:style>
  <w:style w:type="character" w:customStyle="1" w:styleId="Heading2Char">
    <w:name w:val="Heading 2 Char"/>
    <w:basedOn w:val="DefaultParagraphFont"/>
    <w:link w:val="Heading2"/>
    <w:uiPriority w:val="9"/>
    <w:rsid w:val="001C39E1"/>
    <w:rPr>
      <w:rFonts w:ascii="Arial" w:hAnsi="Arial" w:cs="Arial"/>
      <w:b/>
      <w:bCs/>
      <w:color w:val="B1102B"/>
      <w:sz w:val="36"/>
      <w:szCs w:val="36"/>
    </w:rPr>
  </w:style>
  <w:style w:type="character" w:styleId="FollowedHyperlink">
    <w:name w:val="FollowedHyperlink"/>
    <w:basedOn w:val="DefaultParagraphFont"/>
    <w:uiPriority w:val="99"/>
    <w:semiHidden/>
    <w:unhideWhenUsed/>
    <w:rsid w:val="0018385C"/>
    <w:rPr>
      <w:color w:val="954F72" w:themeColor="followedHyperlink"/>
      <w:u w:val="single"/>
    </w:rPr>
  </w:style>
  <w:style w:type="character" w:customStyle="1" w:styleId="UnresolvedMention1">
    <w:name w:val="Unresolved Mention1"/>
    <w:basedOn w:val="DefaultParagraphFont"/>
    <w:uiPriority w:val="99"/>
    <w:semiHidden/>
    <w:unhideWhenUsed/>
    <w:rsid w:val="00454241"/>
    <w:rPr>
      <w:color w:val="605E5C"/>
      <w:shd w:val="clear" w:color="auto" w:fill="E1DFDD"/>
    </w:rPr>
  </w:style>
  <w:style w:type="character" w:customStyle="1" w:styleId="TitleChar">
    <w:name w:val="Title Char"/>
    <w:basedOn w:val="DefaultParagraphFont"/>
    <w:link w:val="Title"/>
    <w:uiPriority w:val="10"/>
    <w:rsid w:val="00341876"/>
    <w:rPr>
      <w:rFonts w:ascii="Roboto Medium" w:hAnsi="Roboto Medium"/>
      <w:color w:val="B1102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Revision">
    <w:name w:val="Revision"/>
    <w:hidden/>
    <w:uiPriority w:val="99"/>
    <w:semiHidden/>
    <w:rsid w:val="00D37938"/>
  </w:style>
  <w:style w:type="table" w:styleId="TableGrid">
    <w:name w:val="Table Grid"/>
    <w:basedOn w:val="TableNormal"/>
    <w:uiPriority w:val="39"/>
    <w:rsid w:val="00D37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BB8"/>
    <w:pPr>
      <w:tabs>
        <w:tab w:val="center" w:pos="4680"/>
        <w:tab w:val="right" w:pos="9360"/>
      </w:tabs>
    </w:pPr>
  </w:style>
  <w:style w:type="character" w:customStyle="1" w:styleId="HeaderChar">
    <w:name w:val="Header Char"/>
    <w:basedOn w:val="DefaultParagraphFont"/>
    <w:link w:val="Header"/>
    <w:uiPriority w:val="99"/>
    <w:rsid w:val="006F1BB8"/>
  </w:style>
  <w:style w:type="paragraph" w:styleId="Footer">
    <w:name w:val="footer"/>
    <w:basedOn w:val="Normal"/>
    <w:link w:val="FooterChar"/>
    <w:uiPriority w:val="99"/>
    <w:unhideWhenUsed/>
    <w:rsid w:val="006F1BB8"/>
    <w:pPr>
      <w:tabs>
        <w:tab w:val="center" w:pos="4680"/>
        <w:tab w:val="right" w:pos="9360"/>
      </w:tabs>
    </w:pPr>
  </w:style>
  <w:style w:type="character" w:customStyle="1" w:styleId="FooterChar">
    <w:name w:val="Footer Char"/>
    <w:basedOn w:val="DefaultParagraphFont"/>
    <w:link w:val="Footer"/>
    <w:uiPriority w:val="99"/>
    <w:rsid w:val="006F1BB8"/>
  </w:style>
  <w:style w:type="character" w:customStyle="1" w:styleId="UnresolvedMention2">
    <w:name w:val="Unresolved Mention2"/>
    <w:basedOn w:val="DefaultParagraphFont"/>
    <w:uiPriority w:val="99"/>
    <w:semiHidden/>
    <w:unhideWhenUsed/>
    <w:rsid w:val="00BA3D67"/>
    <w:rPr>
      <w:color w:val="605E5C"/>
      <w:shd w:val="clear" w:color="auto" w:fill="E1DFDD"/>
    </w:rPr>
  </w:style>
  <w:style w:type="character" w:customStyle="1" w:styleId="il">
    <w:name w:val="il"/>
    <w:basedOn w:val="DefaultParagraphFont"/>
    <w:rsid w:val="00735F3C"/>
  </w:style>
  <w:style w:type="character" w:customStyle="1" w:styleId="UnresolvedMention3">
    <w:name w:val="Unresolved Mention3"/>
    <w:basedOn w:val="DefaultParagraphFont"/>
    <w:uiPriority w:val="99"/>
    <w:semiHidden/>
    <w:unhideWhenUsed/>
    <w:rsid w:val="00B83B41"/>
    <w:rPr>
      <w:color w:val="605E5C"/>
      <w:shd w:val="clear" w:color="auto" w:fill="E1DFDD"/>
    </w:rPr>
  </w:style>
  <w:style w:type="character" w:customStyle="1" w:styleId="Heading3Char">
    <w:name w:val="Heading 3 Char"/>
    <w:basedOn w:val="DefaultParagraphFont"/>
    <w:link w:val="Heading3"/>
    <w:uiPriority w:val="9"/>
    <w:rsid w:val="00086255"/>
    <w:rPr>
      <w:rFonts w:ascii="Arial" w:hAnsi="Arial" w:cs="Arial"/>
      <w:b/>
      <w:color w:val="B1102B"/>
    </w:rPr>
  </w:style>
  <w:style w:type="paragraph" w:styleId="Quote">
    <w:name w:val="Quote"/>
    <w:basedOn w:val="Normal"/>
    <w:next w:val="Normal"/>
    <w:link w:val="QuoteChar"/>
    <w:uiPriority w:val="29"/>
    <w:qFormat/>
    <w:rsid w:val="000D20DD"/>
    <w:pPr>
      <w:jc w:val="center"/>
    </w:pPr>
    <w:rPr>
      <w:b/>
      <w:bCs/>
      <w:i/>
      <w:iCs/>
    </w:rPr>
  </w:style>
  <w:style w:type="character" w:customStyle="1" w:styleId="QuoteChar">
    <w:name w:val="Quote Char"/>
    <w:basedOn w:val="DefaultParagraphFont"/>
    <w:link w:val="Quote"/>
    <w:uiPriority w:val="29"/>
    <w:rsid w:val="000D20DD"/>
    <w:rPr>
      <w:rFonts w:ascii="Roboto" w:hAnsi="Roboto"/>
      <w:b/>
      <w:bCs/>
      <w:i/>
      <w:iCs/>
    </w:rPr>
  </w:style>
  <w:style w:type="character" w:customStyle="1" w:styleId="ListParagraphChar">
    <w:name w:val="List Paragraph Char"/>
    <w:basedOn w:val="DefaultParagraphFont"/>
    <w:link w:val="ListParagraph"/>
    <w:uiPriority w:val="34"/>
    <w:rsid w:val="001C39E1"/>
    <w:rPr>
      <w:rFonts w:ascii="Arial" w:hAnsi="Arial"/>
    </w:rPr>
  </w:style>
  <w:style w:type="character" w:styleId="IntenseEmphasis">
    <w:name w:val="Intense Emphasis"/>
    <w:basedOn w:val="DefaultParagraphFont"/>
    <w:uiPriority w:val="21"/>
    <w:qFormat/>
    <w:rsid w:val="002F07F9"/>
    <w:rPr>
      <w:i/>
      <w:iCs/>
      <w:color w:val="4472C4" w:themeColor="accent1"/>
    </w:rPr>
  </w:style>
  <w:style w:type="character" w:styleId="Emphasis">
    <w:name w:val="Emphasis"/>
    <w:uiPriority w:val="20"/>
    <w:qFormat/>
    <w:rsid w:val="0082493E"/>
    <w:rPr>
      <w:caps/>
    </w:rPr>
  </w:style>
  <w:style w:type="paragraph" w:styleId="Caption">
    <w:name w:val="caption"/>
    <w:basedOn w:val="Normal"/>
    <w:next w:val="Normal"/>
    <w:uiPriority w:val="35"/>
    <w:unhideWhenUsed/>
    <w:qFormat/>
    <w:rsid w:val="008456F2"/>
    <w:pPr>
      <w:spacing w:after="200"/>
    </w:pPr>
    <w:rPr>
      <w:i/>
      <w:iCs/>
      <w:color w:val="44546A" w:themeColor="text2"/>
      <w:sz w:val="18"/>
      <w:szCs w:val="18"/>
    </w:rPr>
  </w:style>
  <w:style w:type="paragraph" w:customStyle="1" w:styleId="ListItems">
    <w:name w:val="List Items"/>
    <w:basedOn w:val="ListParagraph"/>
    <w:link w:val="ListItemsChar"/>
    <w:rsid w:val="00063A60"/>
    <w:rPr>
      <w:b/>
    </w:rPr>
  </w:style>
  <w:style w:type="character" w:customStyle="1" w:styleId="ListItemsChar">
    <w:name w:val="List Items Char"/>
    <w:basedOn w:val="ListParagraphChar"/>
    <w:link w:val="ListItems"/>
    <w:rsid w:val="00063A60"/>
    <w:rPr>
      <w:rFonts w:ascii="Roboto" w:hAnsi="Roboto"/>
      <w:b/>
    </w:rPr>
  </w:style>
  <w:style w:type="character" w:styleId="UnresolvedMention">
    <w:name w:val="Unresolved Mention"/>
    <w:basedOn w:val="DefaultParagraphFont"/>
    <w:uiPriority w:val="99"/>
    <w:semiHidden/>
    <w:unhideWhenUsed/>
    <w:rsid w:val="00344997"/>
    <w:rPr>
      <w:color w:val="605E5C"/>
      <w:shd w:val="clear" w:color="auto" w:fill="E1DFDD"/>
    </w:rPr>
  </w:style>
  <w:style w:type="paragraph" w:styleId="TOCHeading">
    <w:name w:val="TOC Heading"/>
    <w:basedOn w:val="Heading2"/>
    <w:next w:val="Normal"/>
    <w:uiPriority w:val="39"/>
    <w:unhideWhenUsed/>
    <w:qFormat/>
    <w:rsid w:val="00D94E78"/>
  </w:style>
  <w:style w:type="paragraph" w:styleId="TOC1">
    <w:name w:val="toc 1"/>
    <w:basedOn w:val="Normal"/>
    <w:next w:val="Normal"/>
    <w:autoRedefine/>
    <w:uiPriority w:val="39"/>
    <w:unhideWhenUsed/>
    <w:rsid w:val="00FB3363"/>
    <w:pPr>
      <w:spacing w:after="100"/>
    </w:pPr>
  </w:style>
  <w:style w:type="paragraph" w:styleId="TOC2">
    <w:name w:val="toc 2"/>
    <w:basedOn w:val="Normal"/>
    <w:next w:val="Normal"/>
    <w:autoRedefine/>
    <w:uiPriority w:val="39"/>
    <w:unhideWhenUsed/>
    <w:rsid w:val="00FB3363"/>
    <w:pPr>
      <w:spacing w:after="100"/>
      <w:ind w:left="240"/>
    </w:pPr>
  </w:style>
  <w:style w:type="paragraph" w:styleId="TOC3">
    <w:name w:val="toc 3"/>
    <w:basedOn w:val="Normal"/>
    <w:next w:val="Normal"/>
    <w:autoRedefine/>
    <w:uiPriority w:val="39"/>
    <w:unhideWhenUsed/>
    <w:rsid w:val="00FB3363"/>
    <w:pPr>
      <w:spacing w:after="100"/>
      <w:ind w:left="480"/>
    </w:pPr>
  </w:style>
  <w:style w:type="paragraph" w:styleId="IntenseQuote">
    <w:name w:val="Intense Quote"/>
    <w:basedOn w:val="Normal"/>
    <w:next w:val="Normal"/>
    <w:link w:val="IntenseQuoteChar"/>
    <w:uiPriority w:val="30"/>
    <w:qFormat/>
    <w:rsid w:val="00CB2E53"/>
    <w:pPr>
      <w:pBdr>
        <w:top w:val="single" w:sz="4" w:space="10" w:color="4472C4" w:themeColor="accent1"/>
        <w:bottom w:val="single" w:sz="4" w:space="10" w:color="4472C4" w:themeColor="accent1"/>
      </w:pBdr>
      <w:spacing w:before="360" w:after="360"/>
      <w:ind w:left="864" w:right="864"/>
      <w:jc w:val="center"/>
    </w:pPr>
    <w:rPr>
      <w:rFonts w:cs="Arial"/>
      <w:i/>
      <w:iCs/>
      <w:color w:val="4472C4" w:themeColor="accent1"/>
    </w:rPr>
  </w:style>
  <w:style w:type="character" w:customStyle="1" w:styleId="IntenseQuoteChar">
    <w:name w:val="Intense Quote Char"/>
    <w:basedOn w:val="DefaultParagraphFont"/>
    <w:link w:val="IntenseQuote"/>
    <w:uiPriority w:val="30"/>
    <w:rsid w:val="00CB2E53"/>
    <w:rPr>
      <w:rFonts w:ascii="Arial" w:hAnsi="Arial" w:cs="Arial"/>
      <w:i/>
      <w:iCs/>
      <w:color w:val="4472C4" w:themeColor="accent1"/>
    </w:rPr>
  </w:style>
  <w:style w:type="character" w:styleId="IntenseReference">
    <w:name w:val="Intense Reference"/>
    <w:uiPriority w:val="32"/>
    <w:qFormat/>
    <w:rsid w:val="006164B9"/>
    <w:rPr>
      <w:rFonts w:ascii="Arial" w:hAnsi="Arial" w:cs="Arial"/>
    </w:rPr>
  </w:style>
  <w:style w:type="paragraph" w:styleId="NoSpacing">
    <w:name w:val="No Spacing"/>
    <w:uiPriority w:val="1"/>
    <w:qFormat/>
    <w:rsid w:val="006164B9"/>
    <w:rPr>
      <w:rFonts w:ascii="Roboto" w:hAnsi="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4820">
      <w:bodyDiv w:val="1"/>
      <w:marLeft w:val="0"/>
      <w:marRight w:val="0"/>
      <w:marTop w:val="0"/>
      <w:marBottom w:val="0"/>
      <w:divBdr>
        <w:top w:val="none" w:sz="0" w:space="0" w:color="auto"/>
        <w:left w:val="none" w:sz="0" w:space="0" w:color="auto"/>
        <w:bottom w:val="none" w:sz="0" w:space="0" w:color="auto"/>
        <w:right w:val="none" w:sz="0" w:space="0" w:color="auto"/>
      </w:divBdr>
    </w:div>
    <w:div w:id="275144161">
      <w:bodyDiv w:val="1"/>
      <w:marLeft w:val="0"/>
      <w:marRight w:val="0"/>
      <w:marTop w:val="0"/>
      <w:marBottom w:val="0"/>
      <w:divBdr>
        <w:top w:val="none" w:sz="0" w:space="0" w:color="auto"/>
        <w:left w:val="none" w:sz="0" w:space="0" w:color="auto"/>
        <w:bottom w:val="none" w:sz="0" w:space="0" w:color="auto"/>
        <w:right w:val="none" w:sz="0" w:space="0" w:color="auto"/>
      </w:divBdr>
    </w:div>
    <w:div w:id="287974068">
      <w:bodyDiv w:val="1"/>
      <w:marLeft w:val="0"/>
      <w:marRight w:val="0"/>
      <w:marTop w:val="0"/>
      <w:marBottom w:val="0"/>
      <w:divBdr>
        <w:top w:val="none" w:sz="0" w:space="0" w:color="auto"/>
        <w:left w:val="none" w:sz="0" w:space="0" w:color="auto"/>
        <w:bottom w:val="none" w:sz="0" w:space="0" w:color="auto"/>
        <w:right w:val="none" w:sz="0" w:space="0" w:color="auto"/>
      </w:divBdr>
    </w:div>
    <w:div w:id="343286572">
      <w:bodyDiv w:val="1"/>
      <w:marLeft w:val="0"/>
      <w:marRight w:val="0"/>
      <w:marTop w:val="0"/>
      <w:marBottom w:val="0"/>
      <w:divBdr>
        <w:top w:val="none" w:sz="0" w:space="0" w:color="auto"/>
        <w:left w:val="none" w:sz="0" w:space="0" w:color="auto"/>
        <w:bottom w:val="none" w:sz="0" w:space="0" w:color="auto"/>
        <w:right w:val="none" w:sz="0" w:space="0" w:color="auto"/>
      </w:divBdr>
      <w:divsChild>
        <w:div w:id="157431809">
          <w:marLeft w:val="0"/>
          <w:marRight w:val="0"/>
          <w:marTop w:val="0"/>
          <w:marBottom w:val="0"/>
          <w:divBdr>
            <w:top w:val="none" w:sz="0" w:space="0" w:color="auto"/>
            <w:left w:val="none" w:sz="0" w:space="0" w:color="auto"/>
            <w:bottom w:val="none" w:sz="0" w:space="0" w:color="auto"/>
            <w:right w:val="none" w:sz="0" w:space="0" w:color="auto"/>
          </w:divBdr>
          <w:divsChild>
            <w:div w:id="628706179">
              <w:marLeft w:val="0"/>
              <w:marRight w:val="0"/>
              <w:marTop w:val="0"/>
              <w:marBottom w:val="0"/>
              <w:divBdr>
                <w:top w:val="none" w:sz="0" w:space="0" w:color="auto"/>
                <w:left w:val="none" w:sz="0" w:space="0" w:color="auto"/>
                <w:bottom w:val="none" w:sz="0" w:space="0" w:color="auto"/>
                <w:right w:val="none" w:sz="0" w:space="0" w:color="auto"/>
              </w:divBdr>
              <w:divsChild>
                <w:div w:id="1471704306">
                  <w:marLeft w:val="0"/>
                  <w:marRight w:val="0"/>
                  <w:marTop w:val="0"/>
                  <w:marBottom w:val="0"/>
                  <w:divBdr>
                    <w:top w:val="none" w:sz="0" w:space="0" w:color="auto"/>
                    <w:left w:val="none" w:sz="0" w:space="0" w:color="auto"/>
                    <w:bottom w:val="none" w:sz="0" w:space="0" w:color="auto"/>
                    <w:right w:val="none" w:sz="0" w:space="0" w:color="auto"/>
                  </w:divBdr>
                  <w:divsChild>
                    <w:div w:id="10210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618383">
      <w:bodyDiv w:val="1"/>
      <w:marLeft w:val="0"/>
      <w:marRight w:val="0"/>
      <w:marTop w:val="0"/>
      <w:marBottom w:val="0"/>
      <w:divBdr>
        <w:top w:val="none" w:sz="0" w:space="0" w:color="auto"/>
        <w:left w:val="none" w:sz="0" w:space="0" w:color="auto"/>
        <w:bottom w:val="none" w:sz="0" w:space="0" w:color="auto"/>
        <w:right w:val="none" w:sz="0" w:space="0" w:color="auto"/>
      </w:divBdr>
    </w:div>
    <w:div w:id="467014565">
      <w:bodyDiv w:val="1"/>
      <w:marLeft w:val="0"/>
      <w:marRight w:val="0"/>
      <w:marTop w:val="0"/>
      <w:marBottom w:val="0"/>
      <w:divBdr>
        <w:top w:val="none" w:sz="0" w:space="0" w:color="auto"/>
        <w:left w:val="none" w:sz="0" w:space="0" w:color="auto"/>
        <w:bottom w:val="none" w:sz="0" w:space="0" w:color="auto"/>
        <w:right w:val="none" w:sz="0" w:space="0" w:color="auto"/>
      </w:divBdr>
    </w:div>
    <w:div w:id="617444184">
      <w:bodyDiv w:val="1"/>
      <w:marLeft w:val="0"/>
      <w:marRight w:val="0"/>
      <w:marTop w:val="0"/>
      <w:marBottom w:val="0"/>
      <w:divBdr>
        <w:top w:val="none" w:sz="0" w:space="0" w:color="auto"/>
        <w:left w:val="none" w:sz="0" w:space="0" w:color="auto"/>
        <w:bottom w:val="none" w:sz="0" w:space="0" w:color="auto"/>
        <w:right w:val="none" w:sz="0" w:space="0" w:color="auto"/>
      </w:divBdr>
    </w:div>
    <w:div w:id="660547990">
      <w:bodyDiv w:val="1"/>
      <w:marLeft w:val="0"/>
      <w:marRight w:val="0"/>
      <w:marTop w:val="0"/>
      <w:marBottom w:val="0"/>
      <w:divBdr>
        <w:top w:val="none" w:sz="0" w:space="0" w:color="auto"/>
        <w:left w:val="none" w:sz="0" w:space="0" w:color="auto"/>
        <w:bottom w:val="none" w:sz="0" w:space="0" w:color="auto"/>
        <w:right w:val="none" w:sz="0" w:space="0" w:color="auto"/>
      </w:divBdr>
    </w:div>
    <w:div w:id="1039403657">
      <w:bodyDiv w:val="1"/>
      <w:marLeft w:val="0"/>
      <w:marRight w:val="0"/>
      <w:marTop w:val="0"/>
      <w:marBottom w:val="0"/>
      <w:divBdr>
        <w:top w:val="none" w:sz="0" w:space="0" w:color="auto"/>
        <w:left w:val="none" w:sz="0" w:space="0" w:color="auto"/>
        <w:bottom w:val="none" w:sz="0" w:space="0" w:color="auto"/>
        <w:right w:val="none" w:sz="0" w:space="0" w:color="auto"/>
      </w:divBdr>
    </w:div>
    <w:div w:id="1049454351">
      <w:bodyDiv w:val="1"/>
      <w:marLeft w:val="0"/>
      <w:marRight w:val="0"/>
      <w:marTop w:val="0"/>
      <w:marBottom w:val="0"/>
      <w:divBdr>
        <w:top w:val="none" w:sz="0" w:space="0" w:color="auto"/>
        <w:left w:val="none" w:sz="0" w:space="0" w:color="auto"/>
        <w:bottom w:val="none" w:sz="0" w:space="0" w:color="auto"/>
        <w:right w:val="none" w:sz="0" w:space="0" w:color="auto"/>
      </w:divBdr>
    </w:div>
    <w:div w:id="1064990599">
      <w:bodyDiv w:val="1"/>
      <w:marLeft w:val="0"/>
      <w:marRight w:val="0"/>
      <w:marTop w:val="0"/>
      <w:marBottom w:val="0"/>
      <w:divBdr>
        <w:top w:val="none" w:sz="0" w:space="0" w:color="auto"/>
        <w:left w:val="none" w:sz="0" w:space="0" w:color="auto"/>
        <w:bottom w:val="none" w:sz="0" w:space="0" w:color="auto"/>
        <w:right w:val="none" w:sz="0" w:space="0" w:color="auto"/>
      </w:divBdr>
    </w:div>
    <w:div w:id="1269388118">
      <w:bodyDiv w:val="1"/>
      <w:marLeft w:val="0"/>
      <w:marRight w:val="0"/>
      <w:marTop w:val="0"/>
      <w:marBottom w:val="0"/>
      <w:divBdr>
        <w:top w:val="none" w:sz="0" w:space="0" w:color="auto"/>
        <w:left w:val="none" w:sz="0" w:space="0" w:color="auto"/>
        <w:bottom w:val="none" w:sz="0" w:space="0" w:color="auto"/>
        <w:right w:val="none" w:sz="0" w:space="0" w:color="auto"/>
      </w:divBdr>
    </w:div>
    <w:div w:id="1394737244">
      <w:bodyDiv w:val="1"/>
      <w:marLeft w:val="0"/>
      <w:marRight w:val="0"/>
      <w:marTop w:val="0"/>
      <w:marBottom w:val="0"/>
      <w:divBdr>
        <w:top w:val="none" w:sz="0" w:space="0" w:color="auto"/>
        <w:left w:val="none" w:sz="0" w:space="0" w:color="auto"/>
        <w:bottom w:val="none" w:sz="0" w:space="0" w:color="auto"/>
        <w:right w:val="none" w:sz="0" w:space="0" w:color="auto"/>
      </w:divBdr>
    </w:div>
    <w:div w:id="1433552376">
      <w:bodyDiv w:val="1"/>
      <w:marLeft w:val="0"/>
      <w:marRight w:val="0"/>
      <w:marTop w:val="0"/>
      <w:marBottom w:val="0"/>
      <w:divBdr>
        <w:top w:val="none" w:sz="0" w:space="0" w:color="auto"/>
        <w:left w:val="none" w:sz="0" w:space="0" w:color="auto"/>
        <w:bottom w:val="none" w:sz="0" w:space="0" w:color="auto"/>
        <w:right w:val="none" w:sz="0" w:space="0" w:color="auto"/>
      </w:divBdr>
    </w:div>
    <w:div w:id="1572082262">
      <w:bodyDiv w:val="1"/>
      <w:marLeft w:val="0"/>
      <w:marRight w:val="0"/>
      <w:marTop w:val="0"/>
      <w:marBottom w:val="0"/>
      <w:divBdr>
        <w:top w:val="none" w:sz="0" w:space="0" w:color="auto"/>
        <w:left w:val="none" w:sz="0" w:space="0" w:color="auto"/>
        <w:bottom w:val="none" w:sz="0" w:space="0" w:color="auto"/>
        <w:right w:val="none" w:sz="0" w:space="0" w:color="auto"/>
      </w:divBdr>
      <w:divsChild>
        <w:div w:id="742529131">
          <w:marLeft w:val="0"/>
          <w:marRight w:val="0"/>
          <w:marTop w:val="0"/>
          <w:marBottom w:val="0"/>
          <w:divBdr>
            <w:top w:val="none" w:sz="0" w:space="0" w:color="auto"/>
            <w:left w:val="none" w:sz="0" w:space="0" w:color="auto"/>
            <w:bottom w:val="none" w:sz="0" w:space="0" w:color="auto"/>
            <w:right w:val="none" w:sz="0" w:space="0" w:color="auto"/>
          </w:divBdr>
        </w:div>
        <w:div w:id="1339383930">
          <w:marLeft w:val="0"/>
          <w:marRight w:val="0"/>
          <w:marTop w:val="0"/>
          <w:marBottom w:val="0"/>
          <w:divBdr>
            <w:top w:val="none" w:sz="0" w:space="0" w:color="auto"/>
            <w:left w:val="none" w:sz="0" w:space="0" w:color="auto"/>
            <w:bottom w:val="none" w:sz="0" w:space="0" w:color="auto"/>
            <w:right w:val="none" w:sz="0" w:space="0" w:color="auto"/>
          </w:divBdr>
        </w:div>
      </w:divsChild>
    </w:div>
    <w:div w:id="1600716971">
      <w:bodyDiv w:val="1"/>
      <w:marLeft w:val="0"/>
      <w:marRight w:val="0"/>
      <w:marTop w:val="0"/>
      <w:marBottom w:val="0"/>
      <w:divBdr>
        <w:top w:val="none" w:sz="0" w:space="0" w:color="auto"/>
        <w:left w:val="none" w:sz="0" w:space="0" w:color="auto"/>
        <w:bottom w:val="none" w:sz="0" w:space="0" w:color="auto"/>
        <w:right w:val="none" w:sz="0" w:space="0" w:color="auto"/>
      </w:divBdr>
    </w:div>
    <w:div w:id="1877428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DL-ID\Downloads\fresnostate.instructure.com" TargetMode="External"/><Relationship Id="rId18" Type="http://schemas.openxmlformats.org/officeDocument/2006/relationships/hyperlink" Target="https://academics.fresnostate.edu/facultyaffairs/documents/apm/216.pdf" TargetMode="External"/><Relationship Id="rId26" Type="http://schemas.openxmlformats.org/officeDocument/2006/relationships/hyperlink" Target="https://sites.google.com/mail.fresnostate.edu/fresno-state-sri/home" TargetMode="External"/><Relationship Id="rId39" Type="http://schemas.openxmlformats.org/officeDocument/2006/relationships/hyperlink" Target="http://studentaffairs.fresnostate.edu/health/counseling" TargetMode="External"/><Relationship Id="rId21" Type="http://schemas.openxmlformats.org/officeDocument/2006/relationships/hyperlink" Target="https://academics.fresnostate.edu/facultyaffairs/documents/apm/241.pdf" TargetMode="External"/><Relationship Id="rId34" Type="http://schemas.openxmlformats.org/officeDocument/2006/relationships/hyperlink" Target="https://titleix.fresnostate.edu/index.html/index.html" TargetMode="External"/><Relationship Id="rId42" Type="http://schemas.openxmlformats.org/officeDocument/2006/relationships/hyperlink" Target="http://www.fresnostate.edu/emergency" TargetMode="External"/><Relationship Id="rId47" Type="http://schemas.openxmlformats.org/officeDocument/2006/relationships/hyperlink" Target="http://fresnostate.edu/studentaffairs/lrc" TargetMode="External"/><Relationship Id="rId50" Type="http://schemas.openxmlformats.org/officeDocument/2006/relationships/hyperlink" Target="https://studentaffairs.fresnostate.edu/survivoradvocate/"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academics.fresnostate.edu/curriculum/general-education/" TargetMode="External"/><Relationship Id="rId29" Type="http://schemas.openxmlformats.org/officeDocument/2006/relationships/hyperlink" Target="http://www.fresnostate.edu/academics/facultyaffairs/documents/apm/235.pdf" TargetMode="External"/><Relationship Id="rId11" Type="http://schemas.openxmlformats.org/officeDocument/2006/relationships/endnotes" Target="endnotes.xml"/><Relationship Id="rId24" Type="http://schemas.openxmlformats.org/officeDocument/2006/relationships/hyperlink" Target="https://covid.fresnostate.edu/" TargetMode="External"/><Relationship Id="rId32" Type="http://schemas.openxmlformats.org/officeDocument/2006/relationships/hyperlink" Target="http://www.fresnostate.edu/academics/facultyaffairs/documents/apm/419.pdf" TargetMode="External"/><Relationship Id="rId37" Type="http://schemas.openxmlformats.org/officeDocument/2006/relationships/hyperlink" Target="http://fresnostate.edu/titleix" TargetMode="External"/><Relationship Id="rId40" Type="http://schemas.openxmlformats.org/officeDocument/2006/relationships/hyperlink" Target="http://fresnostate.edu/survivoradvocate" TargetMode="External"/><Relationship Id="rId45" Type="http://schemas.openxmlformats.org/officeDocument/2006/relationships/hyperlink" Target="http://fresnostate.edu/studentaffairs/dsc/index.html"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mailto:douglasf@csufresno.edu" TargetMode="External"/><Relationship Id="rId31" Type="http://schemas.openxmlformats.org/officeDocument/2006/relationships/hyperlink" Target="https://www.fresnostate.edu/copyright.html" TargetMode="External"/><Relationship Id="rId44" Type="http://schemas.openxmlformats.org/officeDocument/2006/relationships/hyperlink" Target="http://fresnostate.edu/studentaffairs/ssd/"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talog.fresnostate.edu/" TargetMode="External"/><Relationship Id="rId22" Type="http://schemas.openxmlformats.org/officeDocument/2006/relationships/hyperlink" Target="http://www.fresnostate.edu/academics/facultyaffairs/policies/apm/index.html" TargetMode="External"/><Relationship Id="rId27" Type="http://schemas.openxmlformats.org/officeDocument/2006/relationships/hyperlink" Target="https://studentaffairs.fresnostate.edu/financialaid/policies/sap/index.html" TargetMode="External"/><Relationship Id="rId30" Type="http://schemas.openxmlformats.org/officeDocument/2006/relationships/hyperlink" Target="https://academics.fresnostate.edu/facultyaffairs/documents/apm/622.pdf" TargetMode="External"/><Relationship Id="rId35" Type="http://schemas.openxmlformats.org/officeDocument/2006/relationships/hyperlink" Target="http://occr.fresnostate.edu/" TargetMode="External"/><Relationship Id="rId43" Type="http://schemas.openxmlformats.org/officeDocument/2006/relationships/hyperlink" Target="https://asi.fresnostate.edu/" TargetMode="External"/><Relationship Id="rId48" Type="http://schemas.openxmlformats.org/officeDocument/2006/relationships/hyperlink" Target="https://www.fresnostate.edu/studentaffairs/health/" TargetMode="Externa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academics.fresnostate.edu/cesl/servicelearning/facultysl/three/syllabi.html" TargetMode="External"/><Relationship Id="rId25" Type="http://schemas.openxmlformats.org/officeDocument/2006/relationships/hyperlink" Target="https://www.fresnocountyca.gov/Departments/Public-Health/COVID-19-Testing-Sites" TargetMode="External"/><Relationship Id="rId33" Type="http://schemas.openxmlformats.org/officeDocument/2006/relationships/hyperlink" Target="http://fresnostate.edu/academics/facultyaffairs/documents/apm/236_000.pdf" TargetMode="External"/><Relationship Id="rId38" Type="http://schemas.openxmlformats.org/officeDocument/2006/relationships/hyperlink" Target="http://ccr.fresnostate.edu/" TargetMode="External"/><Relationship Id="rId46" Type="http://schemas.openxmlformats.org/officeDocument/2006/relationships/hyperlink" Target="https://library.fresnostate.edu/" TargetMode="External"/><Relationship Id="rId20" Type="http://schemas.openxmlformats.org/officeDocument/2006/relationships/hyperlink" Target="mailto:universityassessment@mail.fresnostate.edu" TargetMode="External"/><Relationship Id="rId41" Type="http://schemas.openxmlformats.org/officeDocument/2006/relationships/hyperlink" Target="https://titleix.fresnostate.edu/who-to-contact/concern-action.html"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academics.fresnostate.edu/oie/assessment/soap/index.html/html)." TargetMode="External"/><Relationship Id="rId23" Type="http://schemas.openxmlformats.org/officeDocument/2006/relationships/hyperlink" Target="https://academics.fresnostate.edu/facultyaffairs/documents/apm/419.pdf" TargetMode="External"/><Relationship Id="rId28" Type="http://schemas.openxmlformats.org/officeDocument/2006/relationships/hyperlink" Target="http://www.fresnostate.edu/academics/facultyaffairs/documents/apm/231.pdf" TargetMode="External"/><Relationship Id="rId36" Type="http://schemas.openxmlformats.org/officeDocument/2006/relationships/hyperlink" Target="http://fresnostate.edu/police" TargetMode="External"/><Relationship Id="rId49" Type="http://schemas.openxmlformats.org/officeDocument/2006/relationships/hyperlink" Target="https://studentaffairs.fresnostate.edu/lrc/supportnet/index.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4Q4+kpP62feP+Qb9QGrdeJdd2Qg==">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</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ed3e8904-fd0e-4a55-bb5e-738bad203ce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F491694DB8BF4D9E60C1C7A1D52B25" ma:contentTypeVersion="5" ma:contentTypeDescription="Create a new document." ma:contentTypeScope="" ma:versionID="e3829eafafe9c23dad724c90fc730950">
  <xsd:schema xmlns:xsd="http://www.w3.org/2001/XMLSchema" xmlns:xs="http://www.w3.org/2001/XMLSchema" xmlns:p="http://schemas.microsoft.com/office/2006/metadata/properties" xmlns:ns3="ed3e8904-fd0e-4a55-bb5e-738bad203ced" targetNamespace="http://schemas.microsoft.com/office/2006/metadata/properties" ma:root="true" ma:fieldsID="82b091ad19b7b441834798abba8e79aa" ns3:_="">
    <xsd:import namespace="ed3e8904-fd0e-4a55-bb5e-738bad203c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e8904-fd0e-4a55-bb5e-738bad203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45290-D15A-467C-9C81-8ADFF802245C}">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7C43063-0ECA-44B8-AFF2-4732E1568DDC}">
  <ds:schemaRefs>
    <ds:schemaRef ds:uri="http://schemas.microsoft.com/office/2006/metadata/properties"/>
    <ds:schemaRef ds:uri="http://schemas.microsoft.com/office/infopath/2007/PartnerControls"/>
    <ds:schemaRef ds:uri="ed3e8904-fd0e-4a55-bb5e-738bad203ced"/>
  </ds:schemaRefs>
</ds:datastoreItem>
</file>

<file path=customXml/itemProps4.xml><?xml version="1.0" encoding="utf-8"?>
<ds:datastoreItem xmlns:ds="http://schemas.openxmlformats.org/officeDocument/2006/customXml" ds:itemID="{D4F18E3B-0187-4020-9B84-287E3A6A3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e8904-fd0e-4a55-bb5e-738bad203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5B6C31-7210-41CB-BEC4-977979228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17</Pages>
  <Words>4488</Words>
  <Characters>25585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Syllabus Template Fall 2023</vt:lpstr>
    </vt:vector>
  </TitlesOfParts>
  <Company/>
  <LinksUpToDate>false</LinksUpToDate>
  <CharactersWithSpaces>30013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 Fall 2023</dc:title>
  <dc:creator>Microsoft Office User</dc:creator>
  <cp:lastModifiedBy>Alejandra De Alba Galvan</cp:lastModifiedBy>
  <cp:revision>15</cp:revision>
  <dcterms:created xsi:type="dcterms:W3CDTF">2024-03-26T23:35:00Z</dcterms:created>
  <dcterms:modified xsi:type="dcterms:W3CDTF">2024-12-06T00:29:00Z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0x01010080F491694DB8BF4D9E60C1C7A1D52B25</vt:lpwstr>
  </property>
</Properties>
</file>