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127"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328</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pStyle w:val="Title"/>
        <w:ind w:firstLine="1676"/>
        <w:rPr/>
      </w:pPr>
      <w:r w:rsidDel="00000000" w:rsidR="00000000" w:rsidRPr="00000000">
        <w:rPr>
          <w:rtl w:val="0"/>
        </w:rPr>
        <w:t xml:space="preserve">PERIODIC EVALUATION OF TENURED FACULTY</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9"/>
          <w:szCs w:val="29"/>
          <w:u w:val="none"/>
          <w:shd w:fill="auto" w:val="clear"/>
          <w:vertAlign w:val="baseline"/>
        </w:rPr>
      </w:pPr>
      <w:r w:rsidDel="00000000" w:rsidR="00000000" w:rsidRPr="00000000">
        <w:rPr>
          <w:rtl w:val="0"/>
        </w:rPr>
      </w:r>
    </w:p>
    <w:sdt>
      <w:sdtPr>
        <w:tag w:val="goog_rdk_4"/>
      </w:sdtPr>
      <w:sdtContent>
        <w:p w:rsidR="00000000" w:rsidDel="00000000" w:rsidP="00000000" w:rsidRDefault="00000000" w:rsidRPr="00000000" w14:paraId="00000005">
          <w:pPr>
            <w:keepNext w:val="0"/>
            <w:keepLines w:val="0"/>
            <w:pageBreakBefore w:val="0"/>
            <w:widowControl w:val="0"/>
            <w:spacing w:after="0" w:before="88" w:line="240" w:lineRule="auto"/>
            <w:ind w:left="9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Change w:author="Alex Alexandrou" w:id="3" w:date="2023-03-04T10:58:00Z">
                <w:rPr/>
              </w:rPrChange>
            </w:rPr>
            <w:pPrChange w:author="Alex Alexandrou" w:id="0" w:date="2023-03-04T10:58:00Z">
              <w:pPr>
                <w:spacing w:before="88" w:lineRule="auto"/>
                <w:ind w:left="110" w:firstLine="0"/>
              </w:pPr>
            </w:pPrChange>
          </w:pPr>
          <w:sdt>
            <w:sdtPr>
              <w:tag w:val="goog_rdk_1"/>
            </w:sdtPr>
            <w:sdtContent>
              <w:ins w:author="Alex Alexandrou" w:id="0" w:date="2023-03-04T10:58:00Z">
                <w:r w:rsidDel="00000000" w:rsidR="00000000" w:rsidRPr="00000000">
                  <w:rPr>
                    <w:b w:val="1"/>
                    <w:u w:val="single"/>
                    <w:rtl w:val="0"/>
                  </w:rPr>
                  <w:t xml:space="preserve">I. </w:t>
                </w:r>
              </w:ins>
            </w:sdtContent>
          </w:sdt>
          <w:sdt>
            <w:sdtPr>
              <w:tag w:val="goog_rdk_2"/>
            </w:sdtPr>
            <w:sdtContent>
              <w:r w:rsidDel="00000000" w:rsidR="00000000" w:rsidRPr="00000000">
                <w:rPr>
                  <w:b w:val="1"/>
                  <w:u w:val="single"/>
                  <w:rtl w:val="0"/>
                  <w:rPrChange w:author="Alex Alexandrou" w:id="1" w:date="2023-03-04T10:57:00Z">
                    <w:rPr/>
                  </w:rPrChange>
                </w:rPr>
                <w:t xml:space="preserve">INTRODUCTION</w:t>
              </w:r>
            </w:sdtContent>
          </w:sdt>
          <w:sdt>
            <w:sdtPr>
              <w:tag w:val="goog_rdk_3"/>
            </w:sdtPr>
            <w:sdtContent>
              <w:r w:rsidDel="00000000" w:rsidR="00000000" w:rsidRPr="00000000">
                <w:rPr>
                  <w:rtl w:val="0"/>
                </w:rPr>
              </w:r>
            </w:sdtContent>
          </w:sdt>
        </w:p>
      </w:sdtContent>
    </w:sdt>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0" w:lineRule="auto"/>
        <w:ind w:left="110" w:right="107"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Tenured faculty have earned the right under California law to continued employment by virtue of probationary and tenured service during which both competence and performance have been rigorously reviewed and found to meet high professional standards. Therefore, in light of the special nature of tenured appointments, performance appraisals are formative in that the focus is upon the enhancement of instructional performance.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 w:lineRule="auto"/>
        <w:ind w:left="110" w:right="107"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Periodic evaluation of tenured faculty serves as a means to stimulate the on-going professional development of faculty and to assure the overall quality of instruction. Further, Title 5, CSU Policy</w:t>
      </w:r>
      <w:sdt>
        <w:sdtPr>
          <w:tag w:val="goog_rdk_5"/>
        </w:sdtPr>
        <w:sdtContent>
          <w:ins w:author="Dave Low" w:id="4" w:date="2022-11-10T11:14: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t>
            </w:r>
          </w:ins>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and </w:t>
      </w:r>
      <w:sdt>
        <w:sdtPr>
          <w:tag w:val="goog_rdk_6"/>
        </w:sdtPr>
        <w:sdtContent>
          <w:ins w:author="Dave Low" w:id="5" w:date="2022-11-10T11:14: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w:t>
            </w:r>
          </w:ins>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collective bargaining agreement require that tenured faculty not subject to promotion review shall be evaluated at least every five </w:t>
      </w:r>
      <w:sdt>
        <w:sdtPr>
          <w:tag w:val="goog_rdk_7"/>
        </w:sdtPr>
        <w:sdtContent>
          <w:ins w:author="Alex Alexandrou" w:id="6" w:date="2023-03-02T09:35: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(5) </w:t>
            </w:r>
          </w:ins>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years. The evaluation shall include assessment by the </w:t>
      </w:r>
      <w:sdt>
        <w:sdtPr>
          <w:tag w:val="goog_rdk_8"/>
        </w:sdtPr>
        <w:sdtContent>
          <w:del w:author="Dave Low" w:id="7" w:date="2022-11-10T11:18: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peer review</w:delText>
            </w:r>
          </w:del>
        </w:sdtContent>
      </w:sdt>
      <w:sdt>
        <w:sdtPr>
          <w:tag w:val="goog_rdk_9"/>
        </w:sdtPr>
        <w:sdtContent>
          <w:ins w:author="Alex Alexandrou" w:id="8" w:date="2023-03-04T09:20: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Department Chair, S</w:t>
            </w:r>
          </w:ins>
        </w:sdtContent>
      </w:sdt>
      <w:sdt>
        <w:sdtPr>
          <w:tag w:val="goog_rdk_10"/>
        </w:sdtPr>
        <w:sdtContent>
          <w:ins w:author="Dave Low" w:id="9" w:date="2022-11-10T11:18:00Z">
            <w:sdt>
              <w:sdtPr>
                <w:tag w:val="goog_rdk_11"/>
              </w:sdtPr>
              <w:sdtContent>
                <w:del w:author="Alex Alexandrou" w:id="10" w:date="2023-03-02T09:37: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s</w:delText>
                  </w:r>
                </w:del>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chool/</w:t>
            </w:r>
            <w:sdt>
              <w:sdtPr>
                <w:tag w:val="goog_rdk_12"/>
              </w:sdtPr>
              <w:sdtContent>
                <w:del w:author="Alex Alexandrou" w:id="11" w:date="2023-03-02T09:37: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c</w:delText>
                  </w:r>
                </w:del>
              </w:sdtContent>
            </w:sdt>
          </w:ins>
        </w:sdtContent>
      </w:sdt>
      <w:sdt>
        <w:sdtPr>
          <w:tag w:val="goog_rdk_13"/>
        </w:sdtPr>
        <w:sdtContent>
          <w:ins w:author="Alex Alexandrou" w:id="11" w:date="2023-03-02T09:37: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w:t>
            </w:r>
          </w:ins>
        </w:sdtContent>
      </w:sdt>
      <w:sdt>
        <w:sdtPr>
          <w:tag w:val="goog_rdk_14"/>
        </w:sdtPr>
        <w:sdtContent>
          <w:ins w:author="Dave Low" w:id="12" w:date="2022-11-10T11:18: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ollege </w:t>
            </w:r>
          </w:ins>
        </w:sdtContent>
      </w:sdt>
      <w:sdt>
        <w:sdtPr>
          <w:tag w:val="goog_rdk_15"/>
        </w:sdtPr>
        <w:sdtContent>
          <w:ins w:author="Alex Alexandrou" w:id="13" w:date="2023-03-02T09:37: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w:t>
            </w:r>
          </w:ins>
        </w:sdtContent>
      </w:sdt>
      <w:sdt>
        <w:sdtPr>
          <w:tag w:val="goog_rdk_16"/>
        </w:sdtPr>
        <w:sdtContent>
          <w:ins w:author="Dave Low" w:id="14" w:date="2022-11-10T11:18:00Z">
            <w:sdt>
              <w:sdtPr>
                <w:tag w:val="goog_rdk_17"/>
              </w:sdtPr>
              <w:sdtContent>
                <w:del w:author="Alex Alexandrou" w:id="15" w:date="2023-03-02T09:37: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p</w:delText>
                  </w:r>
                </w:del>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ersonnel</w:t>
            </w:r>
          </w:ins>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sdt>
        <w:sdtPr>
          <w:tag w:val="goog_rdk_18"/>
        </w:sdtPr>
        <w:sdtContent>
          <w:del w:author="Alex Alexandrou" w:id="16" w:date="2023-02-24T11:28: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committee</w:delText>
            </w:r>
          </w:del>
        </w:sdtContent>
      </w:sdt>
      <w:sdt>
        <w:sdtPr>
          <w:tag w:val="goog_rdk_19"/>
        </w:sdtPr>
        <w:sdtContent>
          <w:ins w:author="Alex Alexandrou" w:id="16" w:date="2023-02-24T11:28: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Committee</w:t>
            </w:r>
          </w:ins>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sdt>
        <w:sdtPr>
          <w:tag w:val="goog_rdk_20"/>
        </w:sdtPr>
        <w:sdtContent>
          <w:del w:author="Alex Alexandrou" w:id="17" w:date="2023-03-04T09:21: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the department chair</w:delText>
            </w:r>
          </w:del>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and the </w:t>
      </w:r>
      <w:sdt>
        <w:sdtPr>
          <w:tag w:val="goog_rdk_21"/>
        </w:sdtPr>
        <w:sdtContent>
          <w:ins w:author="Alex Alexandrou" w:id="18" w:date="2023-02-23T10:33: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w:t>
            </w:r>
          </w:ins>
        </w:sdtContent>
      </w:sdt>
      <w:sdt>
        <w:sdtPr>
          <w:tag w:val="goog_rdk_22"/>
        </w:sdtPr>
        <w:sdtContent>
          <w:del w:author="Alex Alexandrou" w:id="18" w:date="2023-02-23T10:33: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d</w:delText>
            </w:r>
          </w:del>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ean of faculty</w:t>
      </w:r>
      <w:sdt>
        <w:sdtPr>
          <w:tag w:val="goog_rdk_23"/>
        </w:sdtPr>
        <w:sdtContent>
          <w:ins w:author="Dave Low" w:id="19" w:date="2022-11-10T11:18: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The review will consider</w:t>
            </w:r>
          </w:ins>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sdt>
        <w:sdtPr>
          <w:tag w:val="goog_rdk_24"/>
        </w:sdtPr>
        <w:sdtContent>
          <w:del w:author="Dave Low" w:id="20" w:date="2022-11-10T11:19: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responsibility including </w:delText>
            </w:r>
          </w:del>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teaching effectiveness, </w:t>
      </w:r>
      <w:sdt>
        <w:sdtPr>
          <w:tag w:val="goog_rdk_25"/>
        </w:sdtPr>
        <w:sdtContent>
          <w:del w:author="Microsoft Office User" w:id="21" w:date="2022-11-04T16:08: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professional development</w:delText>
            </w:r>
          </w:del>
        </w:sdtContent>
      </w:sdt>
      <w:sdt>
        <w:sdtPr>
          <w:tag w:val="goog_rdk_26"/>
        </w:sdtPr>
        <w:sdtContent>
          <w:ins w:author="Dave Low" w:id="22" w:date="2022-11-10T11:19: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professional growth and </w:t>
            </w:r>
          </w:ins>
        </w:sdtContent>
      </w:sdt>
      <w:sdt>
        <w:sdtPr>
          <w:tag w:val="goog_rdk_27"/>
        </w:sdtPr>
        <w:sdtContent>
          <w:ins w:author="Microsoft Office User" w:id="23" w:date="2022-11-04T16:08: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scholarly</w:t>
            </w:r>
          </w:ins>
        </w:sdtContent>
      </w:sdt>
      <w:sdt>
        <w:sdtPr>
          <w:tag w:val="goog_rdk_28"/>
        </w:sdtPr>
        <w:sdtContent>
          <w:ins w:author="Dave Low" w:id="24" w:date="2022-11-10T11:19: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t>
            </w:r>
          </w:ins>
        </w:sdtContent>
      </w:sdt>
      <w:sdt>
        <w:sdtPr>
          <w:tag w:val="goog_rdk_29"/>
        </w:sdtPr>
        <w:sdtContent>
          <w:ins w:author="Microsoft Office User" w:id="25" w:date="2022-11-04T16:08:00Z">
            <w:sdt>
              <w:sdtPr>
                <w:tag w:val="goog_rdk_30"/>
              </w:sdtPr>
              <w:sdtContent>
                <w:del w:author="Dave Low" w:id="26" w:date="2022-11-10T11:19: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 and </w:delText>
                  </w:r>
                </w:del>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creative activity</w:t>
            </w:r>
          </w:ins>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and university and community service.</w:t>
      </w:r>
    </w:p>
    <w:p w:rsidR="00000000" w:rsidDel="00000000" w:rsidP="00000000" w:rsidRDefault="00000000" w:rsidRPr="00000000" w14:paraId="0000000A">
      <w:pPr>
        <w:spacing w:before="222" w:lineRule="auto"/>
        <w:ind w:left="110" w:firstLine="0"/>
        <w:rPr>
          <w:b w:val="1"/>
        </w:rPr>
      </w:pPr>
      <w:sdt>
        <w:sdtPr>
          <w:tag w:val="goog_rdk_32"/>
        </w:sdtPr>
        <w:sdtContent>
          <w:ins w:author="Alex Alexandrou" w:id="27" w:date="2023-03-04T10:58:00Z">
            <w:r w:rsidDel="00000000" w:rsidR="00000000" w:rsidRPr="00000000">
              <w:rPr>
                <w:b w:val="1"/>
                <w:u w:val="single"/>
                <w:rtl w:val="0"/>
              </w:rPr>
              <w:t xml:space="preserve">II.</w:t>
            </w:r>
          </w:ins>
        </w:sdtContent>
      </w:sdt>
      <w:r w:rsidDel="00000000" w:rsidR="00000000" w:rsidRPr="00000000">
        <w:rPr>
          <w:b w:val="1"/>
          <w:u w:val="single"/>
          <w:rtl w:val="0"/>
        </w:rPr>
        <w:t xml:space="preserve">STANDARDS</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 w:lineRule="auto"/>
        <w:ind w:left="110" w:right="107"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Teaching Effectiveness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This will be assessed in accordance with the current Policy on Assessment of Teaching Effectiveness. (</w:t>
      </w: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Academic Policy Manual</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pg. 322-1)</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 w:lineRule="auto"/>
        <w:ind w:left="110" w:right="11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sdt>
        <w:sdtPr>
          <w:tag w:val="goog_rdk_34"/>
        </w:sdtPr>
        <w:sdtContent>
          <w:ins w:author="Microsoft Office User" w:id="28" w:date="2022-11-04T16:09: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Professional Growth and Scholarly/Creative Activit</w:t>
            </w:r>
          </w:ins>
        </w:sdtContent>
      </w:sdt>
      <w:sdt>
        <w:sdtPr>
          <w:tag w:val="goog_rdk_35"/>
        </w:sdtPr>
        <w:sdtContent>
          <w:ins w:author="Dave Low" w:id="29" w:date="2022-11-10T11:19: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y</w:t>
            </w:r>
          </w:ins>
        </w:sdtContent>
      </w:sdt>
      <w:sdt>
        <w:sdtPr>
          <w:tag w:val="goog_rdk_36"/>
        </w:sdtPr>
        <w:sdtContent>
          <w:ins w:author="Microsoft Office User" w:id="30" w:date="2022-11-04T16:09:00Z">
            <w:sdt>
              <w:sdtPr>
                <w:tag w:val="goog_rdk_37"/>
              </w:sdtPr>
              <w:sdtContent>
                <w:del w:author="Dave Low" w:id="31" w:date="2022-11-10T11:19: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ies</w:delText>
                  </w:r>
                </w:del>
              </w:sdtContent>
            </w:sdt>
          </w:ins>
        </w:sdtContent>
      </w:sdt>
      <w:sdt>
        <w:sdtPr>
          <w:tag w:val="goog_rdk_38"/>
        </w:sdtPr>
        <w:sdtContent>
          <w:del w:author="Microsoft Office User" w:id="32" w:date="2022-11-04T16:09:00Z">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delText xml:space="preserve">Professional Development</w:delText>
            </w:r>
          </w:del>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The faculty member being evaluated must demonstrate a pattern of </w:t>
      </w:r>
      <w:sdt>
        <w:sdtPr>
          <w:tag w:val="goog_rdk_39"/>
        </w:sdtPr>
        <w:sdtContent>
          <w:ins w:author="Microsoft Office User" w:id="33" w:date="2022-11-04T16:10: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engagement in a </w:t>
            </w:r>
            <w:sdt>
              <w:sdtPr>
                <w:tag w:val="goog_rdk_40"/>
              </w:sdtPr>
              <w:sdtContent>
                <w:del w:author="Alex Alexandrou" w:id="34" w:date="2023-02-23T10:35: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demanding </w:delText>
                  </w:r>
                </w:del>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program of professional development and scholarly or creative activities</w:t>
            </w:r>
          </w:ins>
        </w:sdtContent>
      </w:sdt>
      <w:sdt>
        <w:sdtPr>
          <w:tag w:val="goog_rdk_41"/>
        </w:sdtPr>
        <w:sdtContent>
          <w:del w:author="Microsoft Office User" w:id="35" w:date="2022-11-04T16:10: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professional development consistent with the discipline</w:delText>
            </w:r>
          </w:del>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 w:lineRule="auto"/>
        <w:ind w:left="110" w:right="107"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University and Community Service</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The faculty member being evaluated must provide evidence of consistent university and community service.</w:t>
      </w:r>
    </w:p>
    <w:p w:rsidR="00000000" w:rsidDel="00000000" w:rsidP="00000000" w:rsidRDefault="00000000" w:rsidRPr="00000000" w14:paraId="00000011">
      <w:pPr>
        <w:spacing w:before="219" w:lineRule="auto"/>
        <w:ind w:left="110" w:firstLine="0"/>
        <w:rPr>
          <w:b w:val="1"/>
        </w:rPr>
      </w:pPr>
      <w:sdt>
        <w:sdtPr>
          <w:tag w:val="goog_rdk_43"/>
        </w:sdtPr>
        <w:sdtContent>
          <w:ins w:author="Alex Alexandrou" w:id="36" w:date="2023-03-04T10:58:00Z">
            <w:r w:rsidDel="00000000" w:rsidR="00000000" w:rsidRPr="00000000">
              <w:rPr>
                <w:b w:val="1"/>
                <w:u w:val="single"/>
                <w:rtl w:val="0"/>
              </w:rPr>
              <w:t xml:space="preserve">III. </w:t>
            </w:r>
          </w:ins>
        </w:sdtContent>
      </w:sdt>
      <w:r w:rsidDel="00000000" w:rsidR="00000000" w:rsidRPr="00000000">
        <w:rPr>
          <w:b w:val="1"/>
          <w:u w:val="single"/>
          <w:rtl w:val="0"/>
        </w:rPr>
        <w:t xml:space="preserve">PROCESS</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 w:lineRule="auto"/>
        <w:ind w:left="110" w:right="106"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sdt>
        <w:sdtPr>
          <w:tag w:val="goog_rdk_45"/>
        </w:sdtPr>
        <w:sdtContent>
          <w:ins w:author="Amber Crowell" w:id="37" w:date="2024-09-10T00:12:33Z">
            <w:r w:rsidDel="00000000" w:rsidR="00000000" w:rsidRPr="00000000">
              <w:rPr>
                <w:rFonts w:ascii="Helvetica Neue" w:cs="Helvetica Neue" w:eastAsia="Helvetica Neue" w:hAnsi="Helvetica Neue"/>
                <w:b w:val="1"/>
                <w:i w:val="0"/>
                <w:smallCaps w:val="0"/>
                <w:strike w:val="0"/>
                <w:color w:val="000000"/>
                <w:sz w:val="21"/>
                <w:szCs w:val="21"/>
                <w:u w:val="none"/>
                <w:shd w:fill="auto" w:val="clear"/>
                <w:vertAlign w:val="baseline"/>
                <w:rtl w:val="0"/>
              </w:rPr>
              <w:t xml:space="preserve">The Department may choose to elect full professors of other Departments to the Department Committee, as per APM 327, V.D.2. The Department may also invite FERPers to the Department Committee, as per APM 114, V.B.2</w:t>
            </w:r>
          </w:ins>
        </w:sdtContent>
      </w:sdt>
      <w:sdt>
        <w:sdtPr>
          <w:tag w:val="goog_rdk_46"/>
        </w:sdtPr>
        <w:sdtContent>
          <w:del w:author="Amber Crowell" w:id="37" w:date="2024-09-10T00:12:33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The periodic evaluation of tenured faculty shall be conducted by </w:delText>
            </w:r>
          </w:del>
        </w:sdtContent>
      </w:sdt>
      <w:sdt>
        <w:sdtPr>
          <w:tag w:val="goog_rdk_47"/>
        </w:sdtPr>
        <w:sdtContent>
          <w:ins w:author="Amber Crowell" w:id="37" w:date="2024-09-10T00:12:33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ins>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either a committee of the whole department, or a committee consisting of a minimum of three (3) tenured full professors elected by the tenured faculty of the department. The </w:t>
      </w:r>
      <w:sdt>
        <w:sdtPr>
          <w:tag w:val="goog_rdk_48"/>
        </w:sdtPr>
        <w:sdtContent>
          <w:ins w:author="Alex Alexandrou" w:id="38" w:date="2023-02-24T11:26: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w:t>
            </w:r>
          </w:ins>
        </w:sdtContent>
      </w:sdt>
      <w:sdt>
        <w:sdtPr>
          <w:tag w:val="goog_rdk_49"/>
        </w:sdtPr>
        <w:sdtContent>
          <w:del w:author="Alex Alexandrou" w:id="38" w:date="2023-02-24T11:26: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d</w:delText>
            </w:r>
          </w:del>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epartment </w:t>
      </w:r>
      <w:sdt>
        <w:sdtPr>
          <w:tag w:val="goog_rdk_50"/>
        </w:sdtPr>
        <w:sdtContent>
          <w:del w:author="Alex Alexandrou" w:id="39" w:date="2023-02-24T11:24: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chair</w:delText>
            </w:r>
          </w:del>
        </w:sdtContent>
      </w:sdt>
      <w:sdt>
        <w:sdtPr>
          <w:tag w:val="goog_rdk_51"/>
        </w:sdtPr>
        <w:sdtContent>
          <w:ins w:author="Alex Alexandrou" w:id="39" w:date="2023-02-24T11:24: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Chair</w:t>
            </w:r>
          </w:ins>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may </w:t>
      </w:r>
      <w:sdt>
        <w:sdtPr>
          <w:tag w:val="goog_rdk_52"/>
        </w:sdtPr>
        <w:sdtContent>
          <w:del w:author="Microsoft Office User" w:id="40" w:date="2022-11-04T16:12: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concur with the assessment of the committee or may </w:delText>
            </w:r>
          </w:del>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submit a separate assessment</w:t>
      </w:r>
      <w:sdt>
        <w:sdtPr>
          <w:tag w:val="goog_rdk_53"/>
        </w:sdtPr>
        <w:sdtContent>
          <w:ins w:author="Alex Alexandrou" w:id="41" w:date="2023-03-02T09:17: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individually or in consultation with department tenured faculty members</w:t>
            </w:r>
          </w:ins>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t>
      </w:r>
      <w:sdt>
        <w:sdtPr>
          <w:tag w:val="goog_rdk_54"/>
        </w:sdtPr>
        <w:sdtContent>
          <w:ins w:author="Alex Alexandrou" w:id="42" w:date="2023-02-10T08:43: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In the case that the Department Chair is being evaluated under the provisions of this policy a Department Committee may be established to conduct the evaluation of the Chair. If any stage of the evaluation has not been completed within the specified period of time, the periodic evaluation shall be automatically transferred to the next level of review or appropriate administrator and the faculty unit employee shall be so notified.</w:t>
            </w:r>
          </w:ins>
        </w:sdtContent>
      </w:sdt>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0" w:lineRule="auto"/>
        <w:ind w:left="110" w:right="107"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faculty member being evaluated shall </w:t>
      </w:r>
      <w:sdt>
        <w:sdtPr>
          <w:tag w:val="goog_rdk_55"/>
        </w:sdtPr>
        <w:sdtContent>
          <w:del w:author="Microsoft Office User" w:id="43" w:date="2022-11-04T16:16: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present a current vita, statement of accomplishment, a self-evaluation, and five-year report of professional development activities and university/community service to the department chair. All of these materials shall be a part of the assessment report. Departments may encourage faculty to develop five-year goals and objective statements to facilitate the evaluation process</w:delText>
            </w:r>
          </w:del>
        </w:sdtContent>
      </w:sdt>
      <w:sdt>
        <w:sdtPr>
          <w:tag w:val="goog_rdk_56"/>
        </w:sdtPr>
        <w:sdtContent>
          <w:ins w:author="Microsoft Office User" w:id="43" w:date="2022-11-04T16:16: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submit material under the same process </w:t>
            </w:r>
            <w:sdt>
              <w:sdtPr>
                <w:tag w:val="goog_rdk_57"/>
              </w:sdtPr>
              <w:sdtContent>
                <w:del w:author="Alex Alexandrou" w:id="44" w:date="2023-03-02T09:18: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for</w:delText>
                  </w:r>
                </w:del>
              </w:sdtContent>
            </w:sdt>
          </w:ins>
        </w:sdtContent>
      </w:sdt>
      <w:sdt>
        <w:sdtPr>
          <w:tag w:val="goog_rdk_58"/>
        </w:sdtPr>
        <w:sdtContent>
          <w:ins w:author="Alex Alexandrou" w:id="44" w:date="2023-03-02T09:18: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as</w:t>
            </w:r>
          </w:ins>
        </w:sdtContent>
      </w:sdt>
      <w:sdt>
        <w:sdtPr>
          <w:tag w:val="goog_rdk_59"/>
        </w:sdtPr>
        <w:sdtContent>
          <w:ins w:author="Microsoft Office User" w:id="45" w:date="2022-11-04T16:16: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sdt>
              <w:sdtPr>
                <w:tag w:val="goog_rdk_60"/>
              </w:sdtPr>
              <w:sdtContent>
                <w:del w:author="Alex Alexandrou" w:id="46" w:date="2023-03-02T09:18: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an off-year review as outlined </w:delText>
                  </w:r>
                </w:del>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in APM 325</w:t>
            </w:r>
          </w:ins>
        </w:sdtContent>
      </w:sdt>
      <w:sdt>
        <w:sdtPr>
          <w:tag w:val="goog_rdk_61"/>
        </w:sdtPr>
        <w:sdtContent>
          <w:ins w:author="Alex Alexandrou" w:id="47" w:date="2023-02-23T10:45: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for an off-year review</w:t>
            </w:r>
          </w:ins>
        </w:sdtContent>
      </w:sdt>
      <w:sdt>
        <w:sdtPr>
          <w:tag w:val="goog_rdk_62"/>
        </w:sdtPr>
        <w:sdtContent>
          <w:ins w:author="Dave Low" w:id="48" w:date="2022-11-10T11:17: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including a current vita</w:t>
            </w:r>
          </w:ins>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9"/>
          <w:tab w:val="left" w:leader="none" w:pos="2229"/>
          <w:tab w:val="left" w:leader="none" w:pos="2949"/>
          <w:tab w:val="left" w:leader="none" w:pos="3409"/>
          <w:tab w:val="left" w:leader="none" w:pos="4349"/>
          <w:tab w:val="left" w:leader="none" w:pos="5189"/>
          <w:tab w:val="left" w:leader="none" w:pos="5309"/>
          <w:tab w:val="left" w:leader="none" w:pos="7029"/>
          <w:tab w:val="left" w:leader="none" w:pos="7649"/>
          <w:tab w:val="left" w:leader="none" w:pos="9269"/>
        </w:tabs>
        <w:spacing w:after="0" w:before="0" w:line="220" w:lineRule="auto"/>
        <w:ind w:left="110" w:right="106"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w:t>
      </w:r>
      <w:sdt>
        <w:sdtPr>
          <w:tag w:val="goog_rdk_63"/>
        </w:sdtPr>
        <w:sdtContent>
          <w:del w:author="Alex Alexandrou" w:id="49" w:date="2023-02-24T11:25: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committee</w:delText>
            </w:r>
          </w:del>
        </w:sdtContent>
      </w:sdt>
      <w:sdt>
        <w:sdtPr>
          <w:tag w:val="goog_rdk_64"/>
        </w:sdtPr>
        <w:sdtContent>
          <w:ins w:author="Alex Alexandrou" w:id="49" w:date="2023-02-24T11:25: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Committee</w:t>
            </w:r>
          </w:ins>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shall develop an assessment report based upon the </w:t>
      </w:r>
      <w:sdt>
        <w:sdtPr>
          <w:tag w:val="goog_rdk_65"/>
        </w:sdtPr>
        <w:sdtContent>
          <w:del w:author="Alex Alexandrou" w:id="50" w:date="2023-02-24T11:28: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committee</w:delText>
            </w:r>
          </w:del>
        </w:sdtContent>
      </w:sdt>
      <w:sdt>
        <w:sdtPr>
          <w:tag w:val="goog_rdk_66"/>
        </w:sdtPr>
        <w:sdtContent>
          <w:ins w:author="Alex Alexandrou" w:id="50" w:date="2023-02-24T11:28: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Committee</w:t>
            </w:r>
          </w:ins>
        </w:sdtContent>
      </w:sdt>
      <w:sdt>
        <w:sdtPr>
          <w:tag w:val="goog_rdk_67"/>
        </w:sdtPr>
        <w:sdtContent>
          <w:del w:author="Alex Alexandrou" w:id="51" w:date="2023-02-10T08:56: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w:delText>
            </w:r>
          </w:del>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w:t>
      </w:r>
      <w:sdt>
        <w:sdtPr>
          <w:tag w:val="goog_rdk_68"/>
        </w:sdtPr>
        <w:sdtContent>
          <w:ins w:author="Alex Alexandrou" w:id="52" w:date="2023-02-10T08:56: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t>
            </w:r>
          </w:ins>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evaluation of the quality and currency of:</w:t>
        <w:tab/>
        <w:t xml:space="preserve">1) materials submitted by the faculty member; 2) peer and student evaluations conducted since the last periodic evaluation which are representative of the faculty member's teaching responsibilities during the past five-year period; </w:t>
      </w:r>
      <w:sdt>
        <w:sdtPr>
          <w:tag w:val="goog_rdk_69"/>
        </w:sdtPr>
        <w:sdtContent>
          <w:ins w:author="Microsoft Office User" w:id="53" w:date="2022-11-04T16:16: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and </w:t>
            </w:r>
          </w:ins>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3) relevant materials in the Personnel Action File</w:t>
      </w:r>
      <w:sdt>
        <w:sdtPr>
          <w:tag w:val="goog_rdk_70"/>
        </w:sdtPr>
        <w:sdtContent>
          <w:del w:author="Microsoft Office User" w:id="54" w:date="2022-11-04T16:17: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 and 4) other written</w:delText>
              <w:tab/>
              <w:delText xml:space="preserve">materials</w:delText>
              <w:tab/>
              <w:delText xml:space="preserve">such</w:delText>
              <w:tab/>
              <w:delText xml:space="preserve">as</w:delText>
              <w:tab/>
              <w:delText xml:space="preserve">course</w:delText>
              <w:tab/>
              <w:delText xml:space="preserve">syllabi,</w:delText>
              <w:tab/>
              <w:tab/>
              <w:delText xml:space="preserve">examinations,</w:delText>
              <w:tab/>
              <w:delText xml:space="preserve">and</w:delText>
              <w:tab/>
              <w:delText xml:space="preserve">assessments</w:delText>
              <w:tab/>
              <w:delText xml:space="preserve">of research/scholarly activities</w:delText>
            </w:r>
          </w:del>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1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1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328</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 w:line="220" w:lineRule="auto"/>
        <w:ind w:left="110" w:right="106"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assessment report of the </w:t>
      </w:r>
      <w:sdt>
        <w:sdtPr>
          <w:tag w:val="goog_rdk_71"/>
        </w:sdtPr>
        <w:sdtContent>
          <w:del w:author="Alex Alexandrou" w:id="55" w:date="2023-02-24T11:28: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committee</w:delText>
            </w:r>
          </w:del>
        </w:sdtContent>
      </w:sdt>
      <w:sdt>
        <w:sdtPr>
          <w:tag w:val="goog_rdk_72"/>
        </w:sdtPr>
        <w:sdtContent>
          <w:ins w:author="Alex Alexandrou" w:id="55" w:date="2023-02-24T11:28: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Committee</w:t>
            </w:r>
          </w:ins>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and the </w:t>
      </w:r>
      <w:sdt>
        <w:sdtPr>
          <w:tag w:val="goog_rdk_73"/>
        </w:sdtPr>
        <w:sdtContent>
          <w:ins w:author="Alex Alexandrou" w:id="56" w:date="2023-02-24T11:26: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w:t>
            </w:r>
          </w:ins>
        </w:sdtContent>
      </w:sdt>
      <w:sdt>
        <w:sdtPr>
          <w:tag w:val="goog_rdk_74"/>
        </w:sdtPr>
        <w:sdtContent>
          <w:del w:author="Alex Alexandrou" w:id="56" w:date="2023-02-24T11:26: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d</w:delText>
            </w:r>
          </w:del>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epartment </w:t>
      </w:r>
      <w:sdt>
        <w:sdtPr>
          <w:tag w:val="goog_rdk_75"/>
        </w:sdtPr>
        <w:sdtContent>
          <w:del w:author="Alex Alexandrou" w:id="57" w:date="2023-02-24T11:24: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chair</w:delText>
            </w:r>
          </w:del>
        </w:sdtContent>
      </w:sdt>
      <w:sdt>
        <w:sdtPr>
          <w:tag w:val="goog_rdk_76"/>
        </w:sdtPr>
        <w:sdtContent>
          <w:ins w:author="Alex Alexandrou" w:id="57" w:date="2023-02-24T11:24: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Chair</w:t>
            </w:r>
          </w:ins>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sdt>
        <w:sdtPr>
          <w:tag w:val="goog_rdk_77"/>
        </w:sdtPr>
        <w:sdtContent>
          <w:ins w:author="Alex Alexandrou" w:id="58" w:date="2023-02-24T11:27: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evaluation </w:t>
            </w:r>
          </w:ins>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will be shared with the tenured faculty member. </w:t>
      </w:r>
      <w:sdt>
        <w:sdtPr>
          <w:tag w:val="goog_rdk_78"/>
        </w:sdtPr>
        <w:sdtContent>
          <w:ins w:author="Alex Alexandrou" w:id="59" w:date="2023-03-02T09:27: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If the assessment is negative , </w:t>
            </w:r>
          </w:ins>
        </w:sdtContent>
      </w:sdt>
      <w:sdt>
        <w:sdtPr>
          <w:tag w:val="goog_rdk_79"/>
        </w:sdtPr>
        <w:sdtContent>
          <w:del w:author="Alex Alexandrou" w:id="59" w:date="2023-03-02T09:27: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T</w:delText>
            </w:r>
          </w:del>
        </w:sdtContent>
      </w:sdt>
      <w:sdt>
        <w:sdtPr>
          <w:tag w:val="goog_rdk_80"/>
        </w:sdtPr>
        <w:sdtContent>
          <w:ins w:author="Alex Alexandrou" w:id="60" w:date="2023-03-02T09:27: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w:t>
            </w:r>
          </w:ins>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he faculty member shall be provided the opportunity to </w:t>
      </w:r>
      <w:sdt>
        <w:sdtPr>
          <w:tag w:val="goog_rdk_81"/>
        </w:sdtPr>
        <w:sdtContent>
          <w:del w:author="Alex Alexandrou" w:id="61" w:date="2023-03-02T09:26: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make a thirty </w:delText>
            </w:r>
          </w:del>
        </w:sdtContent>
      </w:sdt>
      <w:sdt>
        <w:sdtPr>
          <w:tag w:val="goog_rdk_82"/>
        </w:sdtPr>
        <w:sdtContent>
          <w:ins w:author="Microsoft Office User" w:id="62" w:date="2022-11-04T16:17:00Z">
            <w:sdt>
              <w:sdtPr>
                <w:tag w:val="goog_rdk_83"/>
              </w:sdtPr>
              <w:sdtContent>
                <w:del w:author="Alex Alexandrou" w:id="61" w:date="2023-03-02T09:26: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thirty-</w:delText>
                  </w:r>
                </w:del>
              </w:sdtContent>
            </w:sdt>
          </w:ins>
        </w:sdtContent>
      </w:sdt>
      <w:sdt>
        <w:sdtPr>
          <w:tag w:val="goog_rdk_84"/>
        </w:sdtPr>
        <w:sdtContent>
          <w:del w:author="Alex Alexandrou" w:id="61" w:date="2023-03-02T09:26: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minute presentation</w:delText>
            </w:r>
          </w:del>
        </w:sdtContent>
      </w:sdt>
      <w:sdt>
        <w:sdtPr>
          <w:tag w:val="goog_rdk_85"/>
        </w:sdtPr>
        <w:sdtContent>
          <w:ins w:author="Alex Alexandrou" w:id="63" w:date="2023-03-02T09:26: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meet and discuss with </w:t>
            </w:r>
          </w:ins>
        </w:sdtContent>
      </w:sdt>
      <w:sdt>
        <w:sdtPr>
          <w:tag w:val="goog_rdk_86"/>
        </w:sdtPr>
        <w:sdtContent>
          <w:del w:author="Alex Alexandrou" w:id="63" w:date="2023-03-02T09:26: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 to</w:delText>
            </w:r>
          </w:del>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the </w:t>
      </w:r>
      <w:sdt>
        <w:sdtPr>
          <w:tag w:val="goog_rdk_87"/>
        </w:sdtPr>
        <w:sdtContent>
          <w:ins w:author="Alex Alexandrou" w:id="64" w:date="2023-02-24T11:27: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Department Chair and/or College </w:t>
            </w:r>
          </w:ins>
        </w:sdtContent>
      </w:sdt>
      <w:sdt>
        <w:sdtPr>
          <w:tag w:val="goog_rdk_88"/>
        </w:sdtPr>
        <w:sdtContent>
          <w:del w:author="Alex Alexandrou" w:id="64" w:date="2023-02-24T11:27: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committee</w:delText>
            </w:r>
          </w:del>
        </w:sdtContent>
      </w:sdt>
      <w:sdt>
        <w:sdtPr>
          <w:tag w:val="goog_rdk_89"/>
        </w:sdtPr>
        <w:sdtContent>
          <w:ins w:author="Alex Alexandrou" w:id="65" w:date="2023-02-24T11:28: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Committee</w:t>
            </w:r>
          </w:ins>
        </w:sdtContent>
      </w:sdt>
      <w:sdt>
        <w:sdtPr>
          <w:tag w:val="goog_rdk_90"/>
        </w:sdtPr>
        <w:sdtContent>
          <w:del w:author="Alex Alexandrou" w:id="65" w:date="2023-02-24T11:28: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 and department chair if the assessment is a negative assessment.</w:delText>
            </w:r>
          </w:del>
        </w:sdtContent>
      </w:sdt>
      <w:sdt>
        <w:sdtPr>
          <w:tag w:val="goog_rdk_91"/>
        </w:sdtPr>
        <w:sdtContent>
          <w:ins w:author="Alex Alexandrou" w:id="66" w:date="2023-03-02T09:28: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before the assessment is </w:t>
            </w:r>
          </w:ins>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sdt>
        <w:sdtPr>
          <w:tag w:val="goog_rdk_92"/>
        </w:sdtPr>
        <w:sdtContent>
          <w:ins w:author="Alex Alexandrou" w:id="67" w:date="2023-02-10T08:50: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forwarded to the subsequent level of assessment. </w:t>
            </w:r>
          </w:ins>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faculty member may also submit </w:t>
      </w:r>
      <w:sdt>
        <w:sdtPr>
          <w:tag w:val="goog_rdk_93"/>
        </w:sdtPr>
        <w:sdtContent>
          <w:del w:author="Dave Low" w:id="68" w:date="2022-11-10T11:13: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his/her</w:delText>
            </w:r>
          </w:del>
        </w:sdtContent>
      </w:sdt>
      <w:sdt>
        <w:sdtPr>
          <w:tag w:val="goog_rdk_94"/>
        </w:sdtPr>
        <w:sdtContent>
          <w:ins w:author="Dave Low" w:id="68" w:date="2022-11-10T11:13: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their</w:t>
            </w:r>
          </w:ins>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comments regarding the assessment in writing. The assessment report of the </w:t>
      </w:r>
      <w:sdt>
        <w:sdtPr>
          <w:tag w:val="goog_rdk_95"/>
        </w:sdtPr>
        <w:sdtContent>
          <w:del w:author="Alex Alexandrou" w:id="69" w:date="2023-02-24T11:23: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committee and the </w:delText>
            </w:r>
          </w:del>
        </w:sdtContent>
      </w:sdt>
      <w:sdt>
        <w:sdtPr>
          <w:tag w:val="goog_rdk_96"/>
        </w:sdtPr>
        <w:sdtContent>
          <w:ins w:author="Alex Alexandrou" w:id="69" w:date="2023-02-24T11:23: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w:t>
            </w:r>
          </w:ins>
        </w:sdtContent>
      </w:sdt>
      <w:sdt>
        <w:sdtPr>
          <w:tag w:val="goog_rdk_97"/>
        </w:sdtPr>
        <w:sdtContent>
          <w:del w:author="Alex Alexandrou" w:id="70" w:date="2023-02-24T11:27: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d</w:delText>
            </w:r>
          </w:del>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epartment </w:t>
      </w:r>
      <w:sdt>
        <w:sdtPr>
          <w:tag w:val="goog_rdk_98"/>
        </w:sdtPr>
        <w:sdtContent>
          <w:del w:author="Alex Alexandrou" w:id="71" w:date="2023-02-24T11:24: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chair</w:delText>
            </w:r>
          </w:del>
        </w:sdtContent>
      </w:sdt>
      <w:sdt>
        <w:sdtPr>
          <w:tag w:val="goog_rdk_99"/>
        </w:sdtPr>
        <w:sdtContent>
          <w:ins w:author="Alex Alexandrou" w:id="71" w:date="2023-02-24T11:24: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Chair and the College Committee</w:t>
            </w:r>
          </w:ins>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with relevant documents used in the evaluation process, shall be forwarded to the </w:t>
      </w:r>
      <w:sdt>
        <w:sdtPr>
          <w:tag w:val="goog_rdk_100"/>
        </w:sdtPr>
        <w:sdtContent>
          <w:del w:author="Alex Alexandrou" w:id="72" w:date="2023-02-24T11:16: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dean</w:delText>
            </w:r>
          </w:del>
        </w:sdtContent>
      </w:sdt>
      <w:sdt>
        <w:sdtPr>
          <w:tag w:val="goog_rdk_101"/>
        </w:sdtPr>
        <w:sdtContent>
          <w:ins w:author="Alex Alexandrou" w:id="72" w:date="2023-02-24T11:16: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Dean</w:t>
            </w:r>
          </w:ins>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along with any recommendation the </w:t>
      </w:r>
      <w:sdt>
        <w:sdtPr>
          <w:tag w:val="goog_rdk_102"/>
        </w:sdtPr>
        <w:sdtContent>
          <w:ins w:author="Alex Alexandrou" w:id="73" w:date="2023-02-24T11:27: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w:t>
            </w:r>
          </w:ins>
        </w:sdtContent>
      </w:sdt>
      <w:sdt>
        <w:sdtPr>
          <w:tag w:val="goog_rdk_103"/>
        </w:sdtPr>
        <w:sdtContent>
          <w:del w:author="Alex Alexandrou" w:id="73" w:date="2023-02-24T11:27: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c</w:delText>
            </w:r>
          </w:del>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ommittee and/or </w:t>
      </w:r>
      <w:sdt>
        <w:sdtPr>
          <w:tag w:val="goog_rdk_104"/>
        </w:sdtPr>
        <w:sdtContent>
          <w:del w:author="Alex Alexandrou" w:id="74" w:date="2023-02-24T11:24: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chair</w:delText>
            </w:r>
          </w:del>
        </w:sdtContent>
      </w:sdt>
      <w:sdt>
        <w:sdtPr>
          <w:tag w:val="goog_rdk_105"/>
        </w:sdtPr>
        <w:sdtContent>
          <w:ins w:author="Alex Alexandrou" w:id="74" w:date="2023-02-24T11:24: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Chair</w:t>
            </w:r>
          </w:ins>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choose to make. The </w:t>
      </w:r>
      <w:sdt>
        <w:sdtPr>
          <w:tag w:val="goog_rdk_106"/>
        </w:sdtPr>
        <w:sdtContent>
          <w:del w:author="Alex Alexandrou" w:id="75" w:date="2023-02-24T11:16: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dean</w:delText>
            </w:r>
          </w:del>
        </w:sdtContent>
      </w:sdt>
      <w:sdt>
        <w:sdtPr>
          <w:tag w:val="goog_rdk_107"/>
        </w:sdtPr>
        <w:sdtContent>
          <w:ins w:author="Alex Alexandrou" w:id="75" w:date="2023-02-24T11:16: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Dean</w:t>
            </w:r>
          </w:ins>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shall consult with the </w:t>
      </w:r>
      <w:sdt>
        <w:sdtPr>
          <w:tag w:val="goog_rdk_108"/>
        </w:sdtPr>
        <w:sdtContent>
          <w:ins w:author="Alex Alexandrou" w:id="76" w:date="2023-02-24T11:24: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w:t>
            </w:r>
          </w:ins>
        </w:sdtContent>
      </w:sdt>
      <w:sdt>
        <w:sdtPr>
          <w:tag w:val="goog_rdk_109"/>
        </w:sdtPr>
        <w:sdtContent>
          <w:del w:author="Alex Alexandrou" w:id="76" w:date="2023-02-24T11:24: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c</w:delText>
            </w:r>
          </w:del>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hair and </w:t>
      </w:r>
      <w:sdt>
        <w:sdtPr>
          <w:tag w:val="goog_rdk_110"/>
        </w:sdtPr>
        <w:sdtContent>
          <w:ins w:author="Alex Alexandrou" w:id="77" w:date="2023-02-24T11:27: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w:t>
            </w:r>
          </w:ins>
        </w:sdtContent>
      </w:sdt>
      <w:sdt>
        <w:sdtPr>
          <w:tag w:val="goog_rdk_111"/>
        </w:sdtPr>
        <w:sdtContent>
          <w:del w:author="Alex Alexandrou" w:id="77" w:date="2023-02-24T11:27: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c</w:delText>
            </w:r>
          </w:del>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ommittee and may add an independent assessment before discussing the assessments and any recommendations with the faculty member. The entire assessment report, including the </w:t>
      </w:r>
      <w:sdt>
        <w:sdtPr>
          <w:tag w:val="goog_rdk_112"/>
        </w:sdtPr>
        <w:sdtContent>
          <w:del w:author="Alex Alexandrou" w:id="78" w:date="2023-02-24T11:16: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dean</w:delText>
            </w:r>
          </w:del>
        </w:sdtContent>
      </w:sdt>
      <w:sdt>
        <w:sdtPr>
          <w:tag w:val="goog_rdk_113"/>
        </w:sdtPr>
        <w:sdtContent>
          <w:ins w:author="Alex Alexandrou" w:id="78" w:date="2023-02-24T11:16: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Dean</w:t>
            </w:r>
          </w:ins>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 assessment, shall be placed in the faculty member's Personnel Action File.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0" w:lineRule="auto"/>
        <w:ind w:left="110" w:right="106"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faculty member being evaluated may submit a rebuttal within seven (7) days of the issuance of the final assessment report. This rebuttal is to be included in the Personnel Action File.</w:t>
      </w:r>
    </w:p>
    <w:p w:rsidR="00000000" w:rsidDel="00000000" w:rsidP="00000000" w:rsidRDefault="00000000" w:rsidRPr="00000000" w14:paraId="0000001F">
      <w:pPr>
        <w:spacing w:before="220" w:lineRule="auto"/>
        <w:ind w:left="110" w:firstLine="0"/>
        <w:rPr>
          <w:b w:val="1"/>
        </w:rPr>
      </w:pPr>
      <w:sdt>
        <w:sdtPr>
          <w:tag w:val="goog_rdk_115"/>
        </w:sdtPr>
        <w:sdtContent>
          <w:ins w:author="Alex Alexandrou" w:id="79" w:date="2023-03-04T10:59:00Z">
            <w:r w:rsidDel="00000000" w:rsidR="00000000" w:rsidRPr="00000000">
              <w:rPr>
                <w:b w:val="1"/>
                <w:u w:val="single"/>
                <w:rtl w:val="0"/>
              </w:rPr>
              <w:t xml:space="preserve">IV. </w:t>
            </w:r>
          </w:ins>
        </w:sdtContent>
      </w:sdt>
      <w:r w:rsidDel="00000000" w:rsidR="00000000" w:rsidRPr="00000000">
        <w:rPr>
          <w:b w:val="1"/>
          <w:u w:val="single"/>
          <w:rtl w:val="0"/>
        </w:rPr>
        <w:t xml:space="preserve">OUTCOMES</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0" w:lineRule="auto"/>
        <w:ind w:left="110" w:right="107"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Following a positive review and in consultation with the </w:t>
      </w:r>
      <w:sdt>
        <w:sdtPr>
          <w:tag w:val="goog_rdk_116"/>
        </w:sdtPr>
        <w:sdtContent>
          <w:ins w:author="Alex Alexandrou" w:id="80" w:date="2023-02-24T11:28: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w:t>
            </w:r>
          </w:ins>
        </w:sdtContent>
      </w:sdt>
      <w:sdt>
        <w:sdtPr>
          <w:tag w:val="goog_rdk_117"/>
        </w:sdtPr>
        <w:sdtContent>
          <w:del w:author="Alex Alexandrou" w:id="80" w:date="2023-02-24T11:28: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d</w:delText>
            </w:r>
          </w:del>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epartment </w:t>
      </w:r>
      <w:sdt>
        <w:sdtPr>
          <w:tag w:val="goog_rdk_118"/>
        </w:sdtPr>
        <w:sdtContent>
          <w:del w:author="Alex Alexandrou" w:id="81" w:date="2023-02-24T11:24: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chair</w:delText>
            </w:r>
          </w:del>
        </w:sdtContent>
      </w:sdt>
      <w:sdt>
        <w:sdtPr>
          <w:tag w:val="goog_rdk_119"/>
        </w:sdtPr>
        <w:sdtContent>
          <w:ins w:author="Alex Alexandrou" w:id="81" w:date="2023-02-24T11:24: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Chair</w:t>
            </w:r>
          </w:ins>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sdt>
        <w:sdtPr>
          <w:tag w:val="goog_rdk_120"/>
        </w:sdtPr>
        <w:sdtContent>
          <w:del w:author="Dave Low" w:id="82" w:date="2022-11-10T11:22: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department </w:delText>
            </w:r>
          </w:del>
        </w:sdtContent>
      </w:sdt>
      <w:sdt>
        <w:sdtPr>
          <w:tag w:val="goog_rdk_121"/>
        </w:sdtPr>
        <w:sdtContent>
          <w:ins w:author="Dave Low" w:id="82" w:date="2022-11-10T11:22:00Z">
            <w:sdt>
              <w:sdtPr>
                <w:tag w:val="goog_rdk_122"/>
              </w:sdtPr>
              <w:sdtContent>
                <w:del w:author="Alex Alexandrou" w:id="83" w:date="2023-02-24T11:28: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s</w:delText>
                  </w:r>
                </w:del>
              </w:sdtContent>
            </w:sdt>
          </w:ins>
        </w:sdtContent>
      </w:sdt>
      <w:sdt>
        <w:sdtPr>
          <w:tag w:val="goog_rdk_123"/>
        </w:sdtPr>
        <w:sdtContent>
          <w:ins w:author="Alex Alexandrou" w:id="83" w:date="2023-02-24T11:28: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w:t>
            </w:r>
          </w:ins>
        </w:sdtContent>
      </w:sdt>
      <w:sdt>
        <w:sdtPr>
          <w:tag w:val="goog_rdk_124"/>
        </w:sdtPr>
        <w:sdtContent>
          <w:ins w:author="Dave Low" w:id="84" w:date="2022-11-10T11:23: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chool/</w:t>
            </w:r>
            <w:sdt>
              <w:sdtPr>
                <w:tag w:val="goog_rdk_125"/>
              </w:sdtPr>
              <w:sdtContent>
                <w:del w:author="Alex Alexandrou" w:id="85" w:date="2023-02-24T11:28: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c</w:delText>
                  </w:r>
                </w:del>
              </w:sdtContent>
            </w:sdt>
          </w:ins>
        </w:sdtContent>
      </w:sdt>
      <w:sdt>
        <w:sdtPr>
          <w:tag w:val="goog_rdk_126"/>
        </w:sdtPr>
        <w:sdtContent>
          <w:ins w:author="Alex Alexandrou" w:id="85" w:date="2023-02-24T11:28: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w:t>
            </w:r>
          </w:ins>
        </w:sdtContent>
      </w:sdt>
      <w:sdt>
        <w:sdtPr>
          <w:tag w:val="goog_rdk_127"/>
        </w:sdtPr>
        <w:sdtContent>
          <w:ins w:author="Dave Low" w:id="86" w:date="2022-11-10T11:23: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ollege </w:t>
            </w:r>
          </w:ins>
        </w:sdtContent>
      </w:sdt>
      <w:sdt>
        <w:sdtPr>
          <w:tag w:val="goog_rdk_128"/>
        </w:sdtPr>
        <w:sdtContent>
          <w:ins w:author="Alex Alexandrou" w:id="87" w:date="2023-02-24T11:28: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w:t>
            </w:r>
          </w:ins>
        </w:sdtContent>
      </w:sdt>
      <w:sdt>
        <w:sdtPr>
          <w:tag w:val="goog_rdk_129"/>
        </w:sdtPr>
        <w:sdtContent>
          <w:ins w:author="Dave Low" w:id="88" w:date="2022-11-10T11:23:00Z">
            <w:sdt>
              <w:sdtPr>
                <w:tag w:val="goog_rdk_130"/>
              </w:sdtPr>
              <w:sdtContent>
                <w:del w:author="Alex Alexandrou" w:id="89" w:date="2023-02-24T11:28: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p</w:delText>
                  </w:r>
                </w:del>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ersonnel </w:t>
            </w:r>
          </w:ins>
        </w:sdtContent>
      </w:sdt>
      <w:sdt>
        <w:sdtPr>
          <w:tag w:val="goog_rdk_131"/>
        </w:sdtPr>
        <w:sdtContent>
          <w:del w:author="Alex Alexandrou" w:id="90" w:date="2023-02-24T11:28: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committee</w:delText>
            </w:r>
          </w:del>
        </w:sdtContent>
      </w:sdt>
      <w:sdt>
        <w:sdtPr>
          <w:tag w:val="goog_rdk_132"/>
        </w:sdtPr>
        <w:sdtContent>
          <w:ins w:author="Alex Alexandrou" w:id="90" w:date="2023-02-24T11:28: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Committee</w:t>
            </w:r>
          </w:ins>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as well as with the faculty member, the </w:t>
      </w:r>
      <w:sdt>
        <w:sdtPr>
          <w:tag w:val="goog_rdk_133"/>
        </w:sdtPr>
        <w:sdtContent>
          <w:del w:author="Alex Alexandrou" w:id="91" w:date="2023-02-24T11:16: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dean</w:delText>
            </w:r>
          </w:del>
        </w:sdtContent>
      </w:sdt>
      <w:sdt>
        <w:sdtPr>
          <w:tag w:val="goog_rdk_134"/>
        </w:sdtPr>
        <w:sdtContent>
          <w:ins w:author="Alex Alexandrou" w:id="91" w:date="2023-02-24T11:16: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Dean</w:t>
            </w:r>
          </w:ins>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may take appropriate action in accordance with the </w:t>
      </w:r>
      <w:sdt>
        <w:sdtPr>
          <w:tag w:val="goog_rdk_135"/>
        </w:sdtPr>
        <w:sdtContent>
          <w:ins w:author="Alex Alexandrou" w:id="92" w:date="2023-03-02T09:34: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U</w:t>
            </w:r>
          </w:ins>
        </w:sdtContent>
      </w:sdt>
      <w:sdt>
        <w:sdtPr>
          <w:tag w:val="goog_rdk_136"/>
        </w:sdtPr>
        <w:sdtContent>
          <w:del w:author="Alex Alexandrou" w:id="92" w:date="2023-03-02T09:34: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u</w:delText>
            </w:r>
          </w:del>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niversity, </w:t>
      </w:r>
      <w:sdt>
        <w:sdtPr>
          <w:tag w:val="goog_rdk_137"/>
        </w:sdtPr>
        <w:sdtContent>
          <w:ins w:author="Alex Alexandrou" w:id="93" w:date="2023-03-02T09:34: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w:t>
            </w:r>
          </w:ins>
        </w:sdtContent>
      </w:sdt>
      <w:sdt>
        <w:sdtPr>
          <w:tag w:val="goog_rdk_138"/>
        </w:sdtPr>
        <w:sdtContent>
          <w:del w:author="Alex Alexandrou" w:id="93" w:date="2023-03-02T09:34: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s</w:delText>
            </w:r>
          </w:del>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chool and </w:t>
      </w:r>
      <w:sdt>
        <w:sdtPr>
          <w:tag w:val="goog_rdk_139"/>
        </w:sdtPr>
        <w:sdtContent>
          <w:ins w:author="Alex Alexandrou" w:id="94" w:date="2023-03-02T09:34: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w:t>
            </w:r>
          </w:ins>
        </w:sdtContent>
      </w:sdt>
      <w:sdt>
        <w:sdtPr>
          <w:tag w:val="goog_rdk_140"/>
        </w:sdtPr>
        <w:sdtContent>
          <w:del w:author="Alex Alexandrou" w:id="94" w:date="2023-03-02T09:34: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d</w:delText>
            </w:r>
          </w:del>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epartment policies based upon the periodic evaluation. Possible actions include, but are not limited to: letters of commendation; special consideration for teaching assignments</w:t>
      </w:r>
      <w:sdt>
        <w:sdtPr>
          <w:tag w:val="goog_rdk_141"/>
        </w:sdtPr>
        <w:sdtContent>
          <w:ins w:author="Dave Low" w:id="95" w:date="2022-11-10T11:23: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t>
            </w:r>
          </w:ins>
        </w:sdtContent>
      </w:sdt>
      <w:sdt>
        <w:sdtPr>
          <w:tag w:val="goog_rdk_142"/>
        </w:sdtPr>
        <w:sdtContent>
          <w:del w:author="Dave Low" w:id="95" w:date="2022-11-10T11:23: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w:delText>
            </w:r>
          </w:del>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professional travel</w:t>
      </w:r>
      <w:sdt>
        <w:sdtPr>
          <w:tag w:val="goog_rdk_143"/>
        </w:sdtPr>
        <w:sdtContent>
          <w:ins w:author="Dave Low" w:id="96" w:date="2022-11-10T11:23: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t>
            </w:r>
          </w:ins>
        </w:sdtContent>
      </w:sdt>
      <w:sdt>
        <w:sdtPr>
          <w:tag w:val="goog_rdk_144"/>
        </w:sdtPr>
        <w:sdtContent>
          <w:del w:author="Dave Low" w:id="96" w:date="2022-11-10T11:23: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w:delText>
            </w:r>
          </w:del>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assigned time</w:t>
      </w:r>
      <w:sdt>
        <w:sdtPr>
          <w:tag w:val="goog_rdk_145"/>
        </w:sdtPr>
        <w:sdtContent>
          <w:ins w:author="Dave Low" w:id="97" w:date="2022-11-10T11:23: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t>
            </w:r>
          </w:ins>
        </w:sdtContent>
      </w:sdt>
      <w:sdt>
        <w:sdtPr>
          <w:tag w:val="goog_rdk_146"/>
        </w:sdtPr>
        <w:sdtContent>
          <w:del w:author="Dave Low" w:id="97" w:date="2022-11-10T11:23: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w:delText>
            </w:r>
          </w:del>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professional development opportunities</w:t>
      </w:r>
      <w:sdt>
        <w:sdtPr>
          <w:tag w:val="goog_rdk_147"/>
        </w:sdtPr>
        <w:sdtContent>
          <w:ins w:author="Dave Low" w:id="98" w:date="2022-11-10T11:23: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t>
            </w:r>
          </w:ins>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and recognitions or rewards.</w:t>
      </w:r>
    </w:p>
    <w:sdt>
      <w:sdtPr>
        <w:tag w:val="goog_rdk_150"/>
      </w:sdtPr>
      <w:sdtContent>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del w:author="Alex Alexandrou" w:id="99" w:date="2023-03-02T09:50:00Z"/>
              <w:rFonts w:ascii="Helvetica Neue" w:cs="Helvetica Neue" w:eastAsia="Helvetica Neue" w:hAnsi="Helvetica Neue"/>
              <w:b w:val="0"/>
              <w:i w:val="0"/>
              <w:smallCaps w:val="0"/>
              <w:strike w:val="0"/>
              <w:color w:val="000000"/>
              <w:sz w:val="22"/>
              <w:szCs w:val="22"/>
              <w:u w:val="none"/>
              <w:shd w:fill="auto" w:val="clear"/>
              <w:vertAlign w:val="baseline"/>
            </w:rPr>
          </w:pPr>
          <w:sdt>
            <w:sdtPr>
              <w:tag w:val="goog_rdk_149"/>
            </w:sdtPr>
            <w:sdtContent>
              <w:del w:author="Alex Alexandrou" w:id="99" w:date="2023-03-02T09:50:00Z">
                <w:r w:rsidDel="00000000" w:rsidR="00000000" w:rsidRPr="00000000">
                  <w:rPr>
                    <w:rtl w:val="0"/>
                  </w:rPr>
                </w:r>
              </w:del>
            </w:sdtContent>
          </w:sdt>
        </w:p>
      </w:sdtContent>
    </w:sdt>
    <w:sdt>
      <w:sdtPr>
        <w:tag w:val="goog_rdk_152"/>
      </w:sdtPr>
      <w:sdtContent>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 w:lineRule="auto"/>
            <w:ind w:left="110" w:right="107" w:firstLine="0"/>
            <w:jc w:val="both"/>
            <w:rPr>
              <w:del w:author="Alex Alexandrou" w:id="99" w:date="2023-03-02T09:50:00Z"/>
              <w:rFonts w:ascii="Helvetica Neue" w:cs="Helvetica Neue" w:eastAsia="Helvetica Neue" w:hAnsi="Helvetica Neue"/>
              <w:b w:val="0"/>
              <w:i w:val="0"/>
              <w:smallCaps w:val="0"/>
              <w:strike w:val="0"/>
              <w:color w:val="000000"/>
              <w:sz w:val="24"/>
              <w:szCs w:val="24"/>
              <w:u w:val="none"/>
              <w:shd w:fill="auto" w:val="clear"/>
              <w:vertAlign w:val="baseline"/>
            </w:rPr>
          </w:pPr>
          <w:sdt>
            <w:sdtPr>
              <w:tag w:val="goog_rdk_151"/>
            </w:sdtPr>
            <w:sdtContent>
              <w:del w:author="Alex Alexandrou" w:id="99" w:date="2023-03-02T09:50: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Satisfactory performance in the teaching effectiveness area accompanied by an unsatisfactory evaluation of both professional development and university/community service shall mandate an interim evaluation the following year using the same criteria and standards.</w:delText>
                </w:r>
              </w:del>
            </w:sdtContent>
          </w:sdt>
        </w:p>
      </w:sdtContent>
    </w:sdt>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 w:lineRule="auto"/>
        <w:ind w:left="110" w:right="107"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An unsatisfactory </w:t>
      </w:r>
      <w:sdt>
        <w:sdtPr>
          <w:tag w:val="goog_rdk_153"/>
        </w:sdtPr>
        <w:sdtContent>
          <w:ins w:author="Alex Alexandrou" w:id="100" w:date="2023-03-02T09:50: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overall </w:t>
            </w:r>
          </w:ins>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evaluation </w:t>
      </w:r>
      <w:sdt>
        <w:sdtPr>
          <w:tag w:val="goog_rdk_154"/>
        </w:sdtPr>
        <w:sdtContent>
          <w:del w:author="Alex Alexandrou" w:id="101" w:date="2023-03-02T09:50: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of teaching effectiveness </w:delText>
            </w:r>
          </w:del>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will </w:t>
      </w:r>
      <w:sdt>
        <w:sdtPr>
          <w:tag w:val="goog_rdk_155"/>
        </w:sdtPr>
        <w:sdtContent>
          <w:del w:author="Alex Alexandrou" w:id="102" w:date="2023-03-02T09:50: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also </w:delText>
            </w:r>
          </w:del>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mandate that an interim evaluation </w:t>
      </w:r>
      <w:sdt>
        <w:sdtPr>
          <w:tag w:val="goog_rdk_156"/>
        </w:sdtPr>
        <w:sdtContent>
          <w:del w:author="Alex Alexandrou" w:id="103" w:date="2023-03-02T09:52: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to </w:delText>
            </w:r>
          </w:del>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be conducted the following academic year using the same criteria and standards.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 w:lineRule="auto"/>
        <w:ind w:left="110" w:right="107"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If the periodic evaluation conducted is a result of a previously unsatisfactory evaluation, the following actions may be taken: scheduling of further interim periodic evaluations; additional student and/or peer evaluations of teaching; establishment of performance goals with scheduled </w:t>
      </w:r>
      <w:sdt>
        <w:sdtPr>
          <w:tag w:val="goog_rdk_157"/>
        </w:sdtPr>
        <w:sdtContent>
          <w:del w:author="Alex Alexandrou" w:id="104" w:date="2023-03-02T09:56:00Z">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delText xml:space="preserve">self-</w:delText>
            </w:r>
          </w:del>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reporting of progress; other professional development activities designed to improve specified aspects of performance; and if appropriate, verbal or written recommendations (development program) or a recommendation for discipline pursuant to Article 19 of the collective bargaining agreement.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Helvetica Neue" w:cs="Helvetica Neue" w:eastAsia="Helvetica Neue" w:hAnsi="Helvetica Neue"/>
          <w:b w:val="0"/>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1270" cy="12700"/>
                <wp:effectExtent b="0" l="0" r="0" t="0"/>
                <wp:wrapTopAndBottom distB="0" distT="0"/>
                <wp:docPr id="3" name=""/>
                <a:graphic>
                  <a:graphicData uri="http://schemas.microsoft.com/office/word/2010/wordprocessingShape">
                    <wps:wsp>
                      <wps:cNvSpPr/>
                      <wps:cNvPr id="2" name="Shape 2"/>
                      <wps:spPr>
                        <a:xfrm>
                          <a:off x="4203000" y="3779365"/>
                          <a:ext cx="2286000" cy="1270"/>
                        </a:xfrm>
                        <a:custGeom>
                          <a:rect b="b" l="l" r="r" t="t"/>
                          <a:pathLst>
                            <a:path extrusionOk="0" h="120000" w="3600">
                              <a:moveTo>
                                <a:pt x="0" y="0"/>
                              </a:moveTo>
                              <a:lnTo>
                                <a:pt x="540" y="0"/>
                              </a:lnTo>
                              <a:moveTo>
                                <a:pt x="540" y="0"/>
                              </a:moveTo>
                              <a:lnTo>
                                <a:pt x="1080" y="0"/>
                              </a:lnTo>
                              <a:moveTo>
                                <a:pt x="1080" y="0"/>
                              </a:moveTo>
                              <a:lnTo>
                                <a:pt x="1440" y="0"/>
                              </a:lnTo>
                              <a:moveTo>
                                <a:pt x="1440" y="0"/>
                              </a:moveTo>
                              <a:lnTo>
                                <a:pt x="2160" y="0"/>
                              </a:lnTo>
                              <a:moveTo>
                                <a:pt x="2160" y="0"/>
                              </a:moveTo>
                              <a:lnTo>
                                <a:pt x="2880" y="0"/>
                              </a:lnTo>
                              <a:moveTo>
                                <a:pt x="2880" y="0"/>
                              </a:moveTo>
                              <a:lnTo>
                                <a:pt x="360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1270" cy="12700"/>
                <wp:effectExtent b="0" l="0" r="0" t="0"/>
                <wp:wrapTopAndBottom distB="0" distT="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2B">
      <w:pPr>
        <w:tabs>
          <w:tab w:val="left" w:leader="none" w:pos="4429"/>
        </w:tabs>
        <w:spacing w:before="91" w:line="228" w:lineRule="auto"/>
        <w:ind w:left="110" w:firstLine="0"/>
        <w:rPr>
          <w:sz w:val="20"/>
          <w:szCs w:val="20"/>
        </w:rPr>
      </w:pPr>
      <w:r w:rsidDel="00000000" w:rsidR="00000000" w:rsidRPr="00000000">
        <w:rPr>
          <w:sz w:val="20"/>
          <w:szCs w:val="20"/>
          <w:rtl w:val="0"/>
        </w:rPr>
        <w:t xml:space="preserve">Approved by the Academic Senate</w:t>
        <w:tab/>
        <w:t xml:space="preserve">May 1981</w:t>
      </w:r>
    </w:p>
    <w:p w:rsidR="00000000" w:rsidDel="00000000" w:rsidP="00000000" w:rsidRDefault="00000000" w:rsidRPr="00000000" w14:paraId="0000002C">
      <w:pPr>
        <w:tabs>
          <w:tab w:val="left" w:leader="none" w:pos="4429"/>
        </w:tabs>
        <w:spacing w:line="220" w:lineRule="auto"/>
        <w:ind w:left="110" w:firstLine="0"/>
        <w:rPr>
          <w:sz w:val="20"/>
          <w:szCs w:val="20"/>
        </w:rPr>
      </w:pPr>
      <w:r w:rsidDel="00000000" w:rsidR="00000000" w:rsidRPr="00000000">
        <w:rPr>
          <w:sz w:val="20"/>
          <w:szCs w:val="20"/>
          <w:rtl w:val="0"/>
        </w:rPr>
        <w:t xml:space="preserve">Approved by the President</w:t>
        <w:tab/>
        <w:t xml:space="preserve">May 1981</w:t>
      </w:r>
    </w:p>
    <w:p w:rsidR="00000000" w:rsidDel="00000000" w:rsidP="00000000" w:rsidRDefault="00000000" w:rsidRPr="00000000" w14:paraId="0000002D">
      <w:pPr>
        <w:tabs>
          <w:tab w:val="left" w:leader="none" w:pos="4429"/>
        </w:tabs>
        <w:spacing w:line="228" w:lineRule="auto"/>
        <w:ind w:left="110" w:firstLine="0"/>
        <w:rPr>
          <w:sz w:val="20"/>
          <w:szCs w:val="20"/>
        </w:rPr>
      </w:pPr>
      <w:r w:rsidDel="00000000" w:rsidR="00000000" w:rsidRPr="00000000">
        <w:rPr>
          <w:sz w:val="20"/>
          <w:szCs w:val="20"/>
          <w:rtl w:val="0"/>
        </w:rPr>
        <w:t xml:space="preserve">Revised</w:t>
        <w:tab/>
        <w:t xml:space="preserve">February 1995</w:t>
      </w:r>
      <w:r w:rsidDel="00000000" w:rsidR="00000000" w:rsidRPr="00000000">
        <w:rPr>
          <w:rtl w:val="0"/>
        </w:rPr>
      </w:r>
    </w:p>
    <w:sectPr>
      <w:footerReference r:id="rId8" w:type="default"/>
      <w:pgSz w:h="15840" w:w="12240" w:orient="portrait"/>
      <w:pgMar w:bottom="960" w:top="840" w:left="1340" w:right="1320" w:header="0" w:footer="6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2819400</wp:posOffset>
              </wp:positionH>
              <wp:positionV relativeFrom="paragraph">
                <wp:posOffset>9499600</wp:posOffset>
              </wp:positionV>
              <wp:extent cx="479425" cy="205740"/>
              <wp:effectExtent b="0" l="0" r="0" t="0"/>
              <wp:wrapNone/>
              <wp:docPr id="4" name=""/>
              <a:graphic>
                <a:graphicData uri="http://schemas.microsoft.com/office/word/2010/wordprocessingShape">
                  <wps:wsp>
                    <wps:cNvSpPr/>
                    <wps:cNvPr id="3" name="Shape 3"/>
                    <wps:spPr>
                      <a:xfrm>
                        <a:off x="5111050" y="3681893"/>
                        <a:ext cx="469900" cy="196215"/>
                      </a:xfrm>
                      <a:prstGeom prst="rect">
                        <a:avLst/>
                      </a:prstGeom>
                      <a:noFill/>
                      <a:ln>
                        <a:noFill/>
                      </a:ln>
                    </wps:spPr>
                    <wps:txbx>
                      <w:txbxContent>
                        <w:p w:rsidR="00000000" w:rsidDel="00000000" w:rsidP="00000000" w:rsidRDefault="00000000" w:rsidRPr="00000000">
                          <w:pPr>
                            <w:spacing w:after="0" w:before="8.999999761581421" w:line="240"/>
                            <w:ind w:left="2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4"/>
                              <w:vertAlign w:val="baseline"/>
                            </w:rPr>
                            <w:t xml:space="preserve">328-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2819400</wp:posOffset>
              </wp:positionH>
              <wp:positionV relativeFrom="paragraph">
                <wp:posOffset>9499600</wp:posOffset>
              </wp:positionV>
              <wp:extent cx="479425" cy="205740"/>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79425" cy="20574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1676" w:right="1676"/>
      <w:jc w:val="center"/>
    </w:pPr>
    <w:rPr>
      <w:b w:val="1"/>
      <w:sz w:val="24"/>
      <w:szCs w:val="24"/>
    </w:rPr>
  </w:style>
  <w:style w:type="paragraph" w:styleId="Normal" w:default="1">
    <w:name w:val="Normal"/>
    <w:qFormat w:val="1"/>
    <w:rPr>
      <w:rFonts w:ascii="Helvetica" w:cs="Helvetica" w:eastAsia="Helvetica" w:hAnsi="Helvetic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Title">
    <w:name w:val="Title"/>
    <w:basedOn w:val="Normal"/>
    <w:uiPriority w:val="10"/>
    <w:qFormat w:val="1"/>
    <w:pPr>
      <w:ind w:left="1676" w:right="1676"/>
      <w:jc w:val="center"/>
    </w:pPr>
    <w:rPr>
      <w:b w:val="1"/>
      <w:bCs w:val="1"/>
      <w:sz w:val="24"/>
      <w:szCs w:val="2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Revision">
    <w:name w:val="Revision"/>
    <w:hidden w:val="1"/>
    <w:uiPriority w:val="99"/>
    <w:semiHidden w:val="1"/>
    <w:rsid w:val="004509E9"/>
    <w:pPr>
      <w:widowControl w:val="1"/>
      <w:autoSpaceDE w:val="1"/>
      <w:autoSpaceDN w:val="1"/>
    </w:pPr>
    <w:rPr>
      <w:rFonts w:ascii="Helvetica" w:cs="Helvetica" w:eastAsia="Helvetica" w:hAnsi="Helvetica"/>
    </w:rPr>
  </w:style>
  <w:style w:type="character" w:styleId="CommentReference">
    <w:name w:val="annotation reference"/>
    <w:basedOn w:val="DefaultParagraphFont"/>
    <w:uiPriority w:val="99"/>
    <w:semiHidden w:val="1"/>
    <w:unhideWhenUsed w:val="1"/>
    <w:rsid w:val="00CA2744"/>
    <w:rPr>
      <w:sz w:val="16"/>
      <w:szCs w:val="16"/>
    </w:rPr>
  </w:style>
  <w:style w:type="paragraph" w:styleId="CommentText">
    <w:name w:val="annotation text"/>
    <w:basedOn w:val="Normal"/>
    <w:link w:val="CommentTextChar"/>
    <w:uiPriority w:val="99"/>
    <w:unhideWhenUsed w:val="1"/>
    <w:rsid w:val="00CA2744"/>
    <w:rPr>
      <w:sz w:val="20"/>
      <w:szCs w:val="20"/>
    </w:rPr>
  </w:style>
  <w:style w:type="character" w:styleId="CommentTextChar" w:customStyle="1">
    <w:name w:val="Comment Text Char"/>
    <w:basedOn w:val="DefaultParagraphFont"/>
    <w:link w:val="CommentText"/>
    <w:uiPriority w:val="99"/>
    <w:rsid w:val="00CA2744"/>
    <w:rPr>
      <w:rFonts w:ascii="Helvetica" w:cs="Helvetica" w:eastAsia="Helvetica" w:hAnsi="Helvetica"/>
      <w:sz w:val="20"/>
      <w:szCs w:val="20"/>
    </w:rPr>
  </w:style>
  <w:style w:type="paragraph" w:styleId="CommentSubject">
    <w:name w:val="annotation subject"/>
    <w:basedOn w:val="CommentText"/>
    <w:next w:val="CommentText"/>
    <w:link w:val="CommentSubjectChar"/>
    <w:uiPriority w:val="99"/>
    <w:semiHidden w:val="1"/>
    <w:unhideWhenUsed w:val="1"/>
    <w:rsid w:val="00CA2744"/>
    <w:rPr>
      <w:b w:val="1"/>
      <w:bCs w:val="1"/>
    </w:rPr>
  </w:style>
  <w:style w:type="character" w:styleId="CommentSubjectChar" w:customStyle="1">
    <w:name w:val="Comment Subject Char"/>
    <w:basedOn w:val="CommentTextChar"/>
    <w:link w:val="CommentSubject"/>
    <w:uiPriority w:val="99"/>
    <w:semiHidden w:val="1"/>
    <w:rsid w:val="00CA2744"/>
    <w:rPr>
      <w:rFonts w:ascii="Helvetica" w:cs="Helvetica" w:eastAsia="Helvetica" w:hAnsi="Helvetica"/>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5RP2e/ba7XqAb09eVbM/p5Fybg==">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2023-03-03T21:13:00Z</dcterms:created>
  <dc:creator>Marlene Frye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1999-07-26T00:00:00Z</vt:lpwstr>
  </property>
  <property fmtid="{D5CDD505-2E9C-101B-9397-08002B2CF9AE}" pid="3" name="Creator">
    <vt:lpwstr>Microsoft Word</vt:lpwstr>
  </property>
  <property fmtid="{D5CDD505-2E9C-101B-9397-08002B2CF9AE}" pid="4" name="Producer">
    <vt:lpwstr>Acrobat PDFWriter 3.0.1 for Power Macintosh</vt:lpwstr>
  </property>
  <property fmtid="{D5CDD505-2E9C-101B-9397-08002B2CF9AE}" pid="5" name="LastSaved">
    <vt:lpwstr>1999-07-26T00:00:00Z</vt:lpwstr>
  </property>
</Properties>
</file>